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2674D9">
      <w:pPr>
        <w:jc w:val="center"/>
        <w:rPr>
          <w:color w:val="auto"/>
          <w:highlight w:val="none"/>
        </w:rPr>
      </w:pPr>
    </w:p>
    <w:p w14:paraId="3572B4DB">
      <w:pPr>
        <w:rPr>
          <w:rFonts w:ascii="宋体"/>
          <w:color w:val="auto"/>
          <w:sz w:val="44"/>
          <w:szCs w:val="44"/>
          <w:highlight w:val="none"/>
        </w:rPr>
      </w:pPr>
    </w:p>
    <w:p w14:paraId="48ED14C5">
      <w:pPr>
        <w:outlineLvl w:val="9"/>
        <w:rPr>
          <w:color w:val="auto"/>
          <w:highlight w:val="none"/>
        </w:rPr>
      </w:pPr>
    </w:p>
    <w:p w14:paraId="75F57364">
      <w:pPr>
        <w:pStyle w:val="24"/>
        <w:rPr>
          <w:color w:val="auto"/>
          <w:sz w:val="44"/>
          <w:szCs w:val="44"/>
          <w:highlight w:val="none"/>
        </w:rPr>
      </w:pPr>
    </w:p>
    <w:p w14:paraId="5D20BC4D">
      <w:pPr>
        <w:pStyle w:val="24"/>
        <w:rPr>
          <w:color w:val="auto"/>
          <w:sz w:val="44"/>
          <w:szCs w:val="44"/>
          <w:highlight w:val="none"/>
        </w:rPr>
      </w:pPr>
    </w:p>
    <w:p w14:paraId="7268ADB4">
      <w:pPr>
        <w:spacing w:line="1600" w:lineRule="exact"/>
        <w:jc w:val="center"/>
        <w:outlineLvl w:val="0"/>
        <w:rPr>
          <w:rFonts w:ascii="宋体" w:hAnsi="宋体" w:cs="宋体"/>
          <w:color w:val="auto"/>
          <w:sz w:val="112"/>
          <w:szCs w:val="112"/>
          <w:highlight w:val="none"/>
        </w:rPr>
      </w:pPr>
      <w:bookmarkStart w:id="0" w:name="_Toc27782"/>
      <w:r>
        <w:rPr>
          <w:rFonts w:hint="eastAsia" w:ascii="宋体" w:hAnsi="宋体" w:cs="宋体"/>
          <w:color w:val="auto"/>
          <w:sz w:val="112"/>
          <w:szCs w:val="112"/>
          <w:highlight w:val="none"/>
        </w:rPr>
        <w:t>竞争性磋商文件</w:t>
      </w:r>
      <w:bookmarkEnd w:id="0"/>
    </w:p>
    <w:p w14:paraId="720A796B">
      <w:pPr>
        <w:spacing w:line="700" w:lineRule="exact"/>
        <w:jc w:val="center"/>
        <w:rPr>
          <w:color w:val="auto"/>
          <w:sz w:val="36"/>
          <w:szCs w:val="30"/>
          <w:highlight w:val="none"/>
        </w:rPr>
      </w:pPr>
      <w:r>
        <w:rPr>
          <w:rFonts w:hint="eastAsia" w:ascii="宋体"/>
          <w:color w:val="auto"/>
          <w:sz w:val="36"/>
          <w:szCs w:val="30"/>
          <w:highlight w:val="none"/>
        </w:rPr>
        <w:t xml:space="preserve">  </w:t>
      </w:r>
    </w:p>
    <w:p w14:paraId="0DE67FA0">
      <w:pPr>
        <w:spacing w:line="700" w:lineRule="exact"/>
        <w:ind w:firstLine="2700" w:firstLineChars="750"/>
        <w:rPr>
          <w:rFonts w:ascii="宋体"/>
          <w:color w:val="auto"/>
          <w:sz w:val="36"/>
          <w:szCs w:val="30"/>
          <w:highlight w:val="none"/>
        </w:rPr>
      </w:pPr>
    </w:p>
    <w:p w14:paraId="6E112C0C">
      <w:pPr>
        <w:pStyle w:val="7"/>
        <w:rPr>
          <w:highlight w:val="none"/>
        </w:rPr>
      </w:pPr>
    </w:p>
    <w:p w14:paraId="5F72958C">
      <w:pPr>
        <w:spacing w:line="800" w:lineRule="exact"/>
        <w:ind w:firstLine="320" w:firstLineChars="100"/>
        <w:outlineLvl w:val="0"/>
        <w:rPr>
          <w:rFonts w:hint="default" w:ascii="宋体" w:hAnsi="宋体" w:eastAsia="宋体" w:cs="宋体"/>
          <w:color w:val="auto"/>
          <w:sz w:val="32"/>
          <w:szCs w:val="32"/>
          <w:highlight w:val="none"/>
          <w:lang w:val="en-US" w:eastAsia="zh-CN"/>
        </w:rPr>
      </w:pPr>
      <w:bookmarkStart w:id="1" w:name="_Toc22799"/>
      <w:r>
        <w:rPr>
          <w:rFonts w:hint="eastAsia" w:ascii="宋体" w:hAnsi="宋体" w:cs="宋体"/>
          <w:color w:val="auto"/>
          <w:sz w:val="32"/>
          <w:szCs w:val="32"/>
          <w:highlight w:val="none"/>
        </w:rPr>
        <w:t>项   目   号：</w:t>
      </w:r>
      <w:bookmarkEnd w:id="1"/>
      <w:r>
        <w:rPr>
          <w:rFonts w:hint="eastAsia" w:ascii="宋体" w:hAnsi="宋体" w:eastAsia="宋体" w:cs="宋体"/>
          <w:sz w:val="32"/>
          <w:szCs w:val="32"/>
          <w:highlight w:val="none"/>
        </w:rPr>
        <w:t>PG-WXDZ202</w:t>
      </w:r>
      <w:r>
        <w:rPr>
          <w:rFonts w:hint="eastAsia" w:ascii="宋体" w:hAnsi="宋体" w:eastAsia="宋体" w:cs="宋体"/>
          <w:sz w:val="32"/>
          <w:szCs w:val="32"/>
          <w:highlight w:val="none"/>
          <w:lang w:val="en-US" w:eastAsia="zh-CN"/>
        </w:rPr>
        <w:t>6</w:t>
      </w:r>
      <w:r>
        <w:rPr>
          <w:rFonts w:hint="eastAsia" w:ascii="宋体" w:hAnsi="宋体" w:eastAsia="宋体" w:cs="宋体"/>
          <w:sz w:val="32"/>
          <w:szCs w:val="32"/>
          <w:highlight w:val="none"/>
        </w:rPr>
        <w:t>-0</w:t>
      </w:r>
      <w:r>
        <w:rPr>
          <w:rFonts w:hint="eastAsia" w:ascii="宋体" w:hAnsi="宋体" w:cs="宋体"/>
          <w:sz w:val="32"/>
          <w:szCs w:val="32"/>
          <w:highlight w:val="none"/>
          <w:lang w:val="en-US" w:eastAsia="zh-CN"/>
        </w:rPr>
        <w:t>11</w:t>
      </w:r>
    </w:p>
    <w:p w14:paraId="37346D38">
      <w:pPr>
        <w:spacing w:line="800" w:lineRule="exact"/>
        <w:ind w:left="2559" w:leftChars="114" w:hanging="2240" w:hangingChars="700"/>
        <w:jc w:val="left"/>
        <w:outlineLvl w:val="0"/>
        <w:rPr>
          <w:rFonts w:hint="eastAsia" w:ascii="宋体" w:hAnsi="宋体" w:eastAsia="宋体" w:cs="宋体"/>
          <w:color w:val="auto"/>
          <w:sz w:val="32"/>
          <w:szCs w:val="32"/>
          <w:highlight w:val="none"/>
          <w:lang w:eastAsia="zh-CN"/>
        </w:rPr>
      </w:pPr>
      <w:bookmarkStart w:id="2" w:name="_Toc20265"/>
      <w:r>
        <w:rPr>
          <w:rFonts w:hint="eastAsia" w:ascii="宋体" w:hAnsi="宋体" w:cs="宋体"/>
          <w:color w:val="auto"/>
          <w:sz w:val="32"/>
          <w:szCs w:val="32"/>
          <w:highlight w:val="none"/>
        </w:rPr>
        <w:t>磋商项目名称：</w:t>
      </w:r>
      <w:bookmarkEnd w:id="2"/>
      <w:r>
        <w:rPr>
          <w:rFonts w:hint="eastAsia" w:ascii="宋体" w:hAnsi="宋体" w:cs="宋体"/>
          <w:color w:val="auto"/>
          <w:sz w:val="32"/>
          <w:szCs w:val="32"/>
          <w:highlight w:val="none"/>
          <w:lang w:val="en-US" w:eastAsia="zh-CN"/>
        </w:rPr>
        <w:t>2026年</w:t>
      </w:r>
      <w:r>
        <w:rPr>
          <w:rFonts w:hint="eastAsia" w:ascii="宋体" w:hAnsi="宋体" w:cs="宋体"/>
          <w:color w:val="auto"/>
          <w:sz w:val="32"/>
          <w:szCs w:val="32"/>
          <w:highlight w:val="none"/>
          <w:u w:val="none"/>
          <w:lang w:eastAsia="zh-CN"/>
        </w:rPr>
        <w:t>在用无线电监测设施测试验证</w:t>
      </w:r>
    </w:p>
    <w:p w14:paraId="388F1A62">
      <w:pPr>
        <w:spacing w:line="600" w:lineRule="exact"/>
        <w:jc w:val="left"/>
        <w:rPr>
          <w:rFonts w:ascii="宋体" w:hAnsi="宋体" w:cs="宋体"/>
          <w:color w:val="auto"/>
          <w:sz w:val="32"/>
          <w:szCs w:val="32"/>
          <w:highlight w:val="none"/>
        </w:rPr>
      </w:pPr>
    </w:p>
    <w:p w14:paraId="521545EE">
      <w:pPr>
        <w:spacing w:line="600" w:lineRule="exact"/>
        <w:rPr>
          <w:rFonts w:ascii="宋体" w:hAnsi="宋体" w:cs="宋体"/>
          <w:b/>
          <w:color w:val="auto"/>
          <w:sz w:val="32"/>
          <w:szCs w:val="32"/>
          <w:highlight w:val="none"/>
        </w:rPr>
      </w:pPr>
    </w:p>
    <w:p w14:paraId="22C95C99">
      <w:pPr>
        <w:pStyle w:val="7"/>
        <w:spacing w:line="600" w:lineRule="exact"/>
        <w:rPr>
          <w:rFonts w:ascii="宋体" w:hAnsi="宋体" w:eastAsia="宋体" w:cs="宋体"/>
          <w:b/>
          <w:color w:val="auto"/>
          <w:szCs w:val="32"/>
          <w:highlight w:val="none"/>
        </w:rPr>
      </w:pPr>
    </w:p>
    <w:p w14:paraId="17052279">
      <w:pPr>
        <w:spacing w:line="800" w:lineRule="exact"/>
        <w:ind w:firstLine="320" w:firstLineChars="100"/>
        <w:outlineLvl w:val="0"/>
        <w:rPr>
          <w:rFonts w:ascii="宋体" w:hAnsi="宋体" w:cs="宋体"/>
          <w:color w:val="auto"/>
          <w:sz w:val="32"/>
          <w:szCs w:val="32"/>
          <w:highlight w:val="none"/>
        </w:rPr>
      </w:pPr>
      <w:bookmarkStart w:id="3" w:name="_Toc1837"/>
      <w:r>
        <w:rPr>
          <w:rFonts w:hint="eastAsia" w:ascii="宋体" w:hAnsi="宋体" w:cs="宋体"/>
          <w:color w:val="auto"/>
          <w:sz w:val="32"/>
          <w:szCs w:val="32"/>
          <w:highlight w:val="none"/>
        </w:rPr>
        <w:t>采   购   人：重庆市无线电监测站</w:t>
      </w:r>
      <w:bookmarkEnd w:id="3"/>
      <w:r>
        <w:rPr>
          <w:rFonts w:hint="eastAsia" w:ascii="宋体" w:hAnsi="宋体" w:cs="宋体"/>
          <w:color w:val="auto"/>
          <w:sz w:val="32"/>
          <w:szCs w:val="32"/>
          <w:highlight w:val="none"/>
        </w:rPr>
        <w:t xml:space="preserve"> </w:t>
      </w:r>
    </w:p>
    <w:p w14:paraId="70F02F3C">
      <w:pPr>
        <w:spacing w:line="800" w:lineRule="exact"/>
        <w:ind w:firstLine="320" w:firstLineChars="100"/>
        <w:outlineLvl w:val="0"/>
        <w:rPr>
          <w:rFonts w:ascii="宋体" w:hAnsi="宋体" w:cs="宋体"/>
          <w:color w:val="auto"/>
          <w:sz w:val="32"/>
          <w:szCs w:val="32"/>
          <w:highlight w:val="none"/>
        </w:rPr>
      </w:pPr>
      <w:bookmarkStart w:id="4" w:name="_Toc26587"/>
      <w:r>
        <w:rPr>
          <w:rFonts w:hint="eastAsia" w:ascii="宋体" w:hAnsi="宋体" w:cs="宋体"/>
          <w:color w:val="auto"/>
          <w:sz w:val="32"/>
          <w:szCs w:val="32"/>
          <w:highlight w:val="none"/>
        </w:rPr>
        <w:t>采购代理机构：攀钢集团工科工程咨询有限公司</w:t>
      </w:r>
      <w:bookmarkEnd w:id="4"/>
    </w:p>
    <w:p w14:paraId="080358D1">
      <w:pPr>
        <w:spacing w:line="700" w:lineRule="exact"/>
        <w:rPr>
          <w:rFonts w:ascii="宋体"/>
          <w:b/>
          <w:color w:val="auto"/>
          <w:sz w:val="30"/>
          <w:szCs w:val="30"/>
          <w:highlight w:val="none"/>
        </w:rPr>
      </w:pPr>
    </w:p>
    <w:p w14:paraId="3301B8BA">
      <w:pPr>
        <w:spacing w:line="800" w:lineRule="exact"/>
        <w:jc w:val="center"/>
        <w:outlineLvl w:val="0"/>
        <w:rPr>
          <w:rFonts w:ascii="宋体"/>
          <w:b/>
          <w:color w:val="auto"/>
          <w:sz w:val="30"/>
          <w:szCs w:val="30"/>
          <w:highlight w:val="none"/>
        </w:rPr>
      </w:pPr>
      <w:bookmarkStart w:id="5" w:name="_Toc25746"/>
      <w:r>
        <w:rPr>
          <w:rFonts w:hint="eastAsia" w:ascii="宋体" w:hAnsi="宋体" w:cs="宋体"/>
          <w:color w:val="auto"/>
          <w:sz w:val="32"/>
          <w:szCs w:val="32"/>
          <w:highlight w:val="none"/>
        </w:rPr>
        <w:t>二〇二</w:t>
      </w:r>
      <w:r>
        <w:rPr>
          <w:rFonts w:hint="eastAsia" w:ascii="宋体" w:hAnsi="宋体" w:cs="宋体"/>
          <w:color w:val="auto"/>
          <w:sz w:val="32"/>
          <w:szCs w:val="32"/>
          <w:highlight w:val="none"/>
          <w:lang w:val="en-US" w:eastAsia="zh-CN"/>
        </w:rPr>
        <w:t>六</w:t>
      </w:r>
      <w:r>
        <w:rPr>
          <w:rFonts w:hint="eastAsia" w:ascii="宋体" w:hAnsi="宋体" w:cs="宋体"/>
          <w:color w:val="auto"/>
          <w:sz w:val="32"/>
          <w:szCs w:val="32"/>
          <w:highlight w:val="none"/>
        </w:rPr>
        <w:t>年</w:t>
      </w:r>
      <w:r>
        <w:rPr>
          <w:rFonts w:hint="eastAsia" w:ascii="宋体" w:hAnsi="宋体" w:cs="宋体"/>
          <w:color w:val="auto"/>
          <w:sz w:val="32"/>
          <w:szCs w:val="32"/>
          <w:highlight w:val="none"/>
          <w:lang w:val="en-US" w:eastAsia="zh-CN"/>
        </w:rPr>
        <w:t>六</w:t>
      </w:r>
      <w:r>
        <w:rPr>
          <w:rFonts w:hint="eastAsia" w:ascii="宋体" w:hAnsi="宋体" w:cs="宋体"/>
          <w:color w:val="auto"/>
          <w:sz w:val="32"/>
          <w:szCs w:val="32"/>
          <w:highlight w:val="none"/>
        </w:rPr>
        <w:t>月</w:t>
      </w:r>
      <w:bookmarkEnd w:id="5"/>
    </w:p>
    <w:p w14:paraId="282EADD7">
      <w:pPr>
        <w:pageBreakBefore/>
        <w:spacing w:line="480" w:lineRule="exact"/>
        <w:jc w:val="center"/>
        <w:outlineLvl w:val="0"/>
        <w:rPr>
          <w:rFonts w:ascii="宋体" w:hAnsi="宋体" w:cs="宋体"/>
          <w:color w:val="auto"/>
          <w:sz w:val="44"/>
          <w:szCs w:val="44"/>
          <w:highlight w:val="none"/>
        </w:rPr>
      </w:pPr>
      <w:bookmarkStart w:id="6" w:name="_Toc10067"/>
      <w:r>
        <w:rPr>
          <w:rFonts w:hint="eastAsia" w:ascii="宋体" w:hAnsi="宋体" w:cs="宋体"/>
          <w:color w:val="auto"/>
          <w:sz w:val="44"/>
          <w:szCs w:val="44"/>
          <w:highlight w:val="none"/>
        </w:rPr>
        <w:t>目   录</w:t>
      </w:r>
      <w:bookmarkEnd w:id="6"/>
    </w:p>
    <w:p w14:paraId="007FA10F">
      <w:pPr>
        <w:pStyle w:val="24"/>
        <w:rPr>
          <w:rFonts w:hAnsi="宋体" w:cs="宋体"/>
          <w:color w:val="auto"/>
          <w:sz w:val="30"/>
          <w:szCs w:val="30"/>
          <w:highlight w:val="none"/>
        </w:rPr>
      </w:pPr>
    </w:p>
    <w:p w14:paraId="4A1C4BC5">
      <w:pPr>
        <w:pStyle w:val="17"/>
        <w:tabs>
          <w:tab w:val="right" w:leader="dot" w:pos="9073"/>
        </w:tabs>
        <w:spacing w:line="600" w:lineRule="exact"/>
      </w:pPr>
      <w:bookmarkStart w:id="7" w:name="_Toc13521"/>
      <w:r>
        <w:rPr>
          <w:rFonts w:hint="eastAsia" w:ascii="宋体" w:hAnsi="宋体" w:cs="宋体"/>
          <w:color w:val="auto"/>
          <w:sz w:val="30"/>
          <w:szCs w:val="30"/>
          <w:highlight w:val="none"/>
        </w:rPr>
        <w:fldChar w:fldCharType="begin"/>
      </w:r>
      <w:r>
        <w:rPr>
          <w:rFonts w:hint="eastAsia" w:ascii="宋体" w:hAnsi="宋体" w:cs="宋体"/>
          <w:color w:val="auto"/>
          <w:sz w:val="30"/>
          <w:szCs w:val="30"/>
          <w:highlight w:val="none"/>
        </w:rPr>
        <w:instrText xml:space="preserve"> TOC \o "1-3" \h \z </w:instrText>
      </w:r>
      <w:r>
        <w:rPr>
          <w:rFonts w:hint="eastAsia" w:ascii="宋体" w:hAnsi="宋体" w:cs="宋体"/>
          <w:color w:val="auto"/>
          <w:sz w:val="30"/>
          <w:szCs w:val="30"/>
          <w:highlight w:val="none"/>
        </w:rPr>
        <w:fldChar w:fldCharType="separate"/>
      </w:r>
      <w:bookmarkEnd w:id="7"/>
      <w:r>
        <w:rPr>
          <w:rFonts w:hint="eastAsia" w:ascii="宋体" w:hAnsi="宋体" w:cs="宋体"/>
          <w:color w:val="auto"/>
          <w:szCs w:val="30"/>
          <w:highlight w:val="none"/>
        </w:rPr>
        <w:fldChar w:fldCharType="begin"/>
      </w:r>
      <w:r>
        <w:rPr>
          <w:rFonts w:hint="eastAsia" w:ascii="宋体" w:hAnsi="宋体" w:cs="宋体"/>
          <w:szCs w:val="30"/>
          <w:highlight w:val="none"/>
        </w:rPr>
        <w:instrText xml:space="preserve"> HYPERLINK \l _Toc31013 </w:instrText>
      </w:r>
      <w:r>
        <w:rPr>
          <w:rFonts w:hint="eastAsia" w:ascii="宋体" w:hAnsi="宋体" w:cs="宋体"/>
          <w:szCs w:val="30"/>
          <w:highlight w:val="none"/>
        </w:rPr>
        <w:fldChar w:fldCharType="separate"/>
      </w:r>
      <w:r>
        <w:rPr>
          <w:rFonts w:hint="eastAsia" w:ascii="宋体" w:eastAsia="宋体"/>
          <w:szCs w:val="28"/>
          <w:highlight w:val="none"/>
        </w:rPr>
        <w:t>第一篇  采购邀请书</w:t>
      </w:r>
      <w:r>
        <w:tab/>
      </w:r>
      <w:r>
        <w:fldChar w:fldCharType="begin"/>
      </w:r>
      <w:r>
        <w:instrText xml:space="preserve"> PAGEREF _Toc31013 \h </w:instrText>
      </w:r>
      <w:r>
        <w:fldChar w:fldCharType="separate"/>
      </w:r>
      <w:r>
        <w:t>- 3 -</w:t>
      </w:r>
      <w:r>
        <w:fldChar w:fldCharType="end"/>
      </w:r>
      <w:r>
        <w:rPr>
          <w:rFonts w:hint="eastAsia" w:ascii="宋体" w:hAnsi="宋体" w:cs="宋体"/>
          <w:color w:val="auto"/>
          <w:szCs w:val="30"/>
          <w:highlight w:val="none"/>
        </w:rPr>
        <w:fldChar w:fldCharType="end"/>
      </w:r>
    </w:p>
    <w:p w14:paraId="243B6A74">
      <w:pPr>
        <w:pStyle w:val="17"/>
        <w:tabs>
          <w:tab w:val="right" w:leader="dot" w:pos="9073"/>
        </w:tabs>
        <w:spacing w:line="600" w:lineRule="exact"/>
      </w:pPr>
      <w:r>
        <w:rPr>
          <w:rFonts w:hint="eastAsia" w:ascii="宋体" w:hAnsi="宋体" w:cs="宋体"/>
          <w:color w:val="auto"/>
          <w:szCs w:val="30"/>
          <w:highlight w:val="none"/>
        </w:rPr>
        <w:fldChar w:fldCharType="begin"/>
      </w:r>
      <w:r>
        <w:rPr>
          <w:rFonts w:hint="eastAsia" w:ascii="宋体" w:hAnsi="宋体" w:cs="宋体"/>
          <w:szCs w:val="30"/>
          <w:highlight w:val="none"/>
        </w:rPr>
        <w:instrText xml:space="preserve"> HYPERLINK \l _Toc30840 </w:instrText>
      </w:r>
      <w:r>
        <w:rPr>
          <w:rFonts w:hint="eastAsia" w:ascii="宋体" w:hAnsi="宋体" w:cs="宋体"/>
          <w:szCs w:val="30"/>
          <w:highlight w:val="none"/>
        </w:rPr>
        <w:fldChar w:fldCharType="separate"/>
      </w:r>
      <w:r>
        <w:rPr>
          <w:rFonts w:hint="eastAsia" w:ascii="宋体" w:eastAsia="宋体"/>
          <w:bCs w:val="0"/>
          <w:szCs w:val="28"/>
          <w:highlight w:val="none"/>
        </w:rPr>
        <w:t>第二篇  项目</w:t>
      </w:r>
      <w:r>
        <w:rPr>
          <w:rFonts w:hint="eastAsia" w:ascii="宋体" w:eastAsia="宋体"/>
          <w:bCs w:val="0"/>
          <w:szCs w:val="28"/>
          <w:highlight w:val="none"/>
          <w:lang w:val="en-US" w:eastAsia="zh-CN"/>
        </w:rPr>
        <w:t>技术</w:t>
      </w:r>
      <w:r>
        <w:rPr>
          <w:rFonts w:hint="eastAsia" w:ascii="宋体" w:eastAsia="宋体"/>
          <w:bCs w:val="0"/>
          <w:szCs w:val="28"/>
          <w:highlight w:val="none"/>
        </w:rPr>
        <w:t>需求</w:t>
      </w:r>
      <w:r>
        <w:tab/>
      </w:r>
      <w:r>
        <w:fldChar w:fldCharType="begin"/>
      </w:r>
      <w:r>
        <w:instrText xml:space="preserve"> PAGEREF _Toc30840 \h </w:instrText>
      </w:r>
      <w:r>
        <w:fldChar w:fldCharType="separate"/>
      </w:r>
      <w:r>
        <w:t>- 8 -</w:t>
      </w:r>
      <w:r>
        <w:fldChar w:fldCharType="end"/>
      </w:r>
      <w:r>
        <w:rPr>
          <w:rFonts w:hint="eastAsia" w:ascii="宋体" w:hAnsi="宋体" w:cs="宋体"/>
          <w:color w:val="auto"/>
          <w:szCs w:val="30"/>
          <w:highlight w:val="none"/>
        </w:rPr>
        <w:fldChar w:fldCharType="end"/>
      </w:r>
    </w:p>
    <w:p w14:paraId="2C6C7573">
      <w:pPr>
        <w:pStyle w:val="17"/>
        <w:tabs>
          <w:tab w:val="right" w:leader="dot" w:pos="9073"/>
        </w:tabs>
        <w:spacing w:line="600" w:lineRule="exact"/>
      </w:pPr>
      <w:r>
        <w:rPr>
          <w:rFonts w:hint="eastAsia" w:ascii="宋体" w:hAnsi="宋体" w:cs="宋体"/>
          <w:color w:val="auto"/>
          <w:szCs w:val="30"/>
          <w:highlight w:val="none"/>
        </w:rPr>
        <w:fldChar w:fldCharType="begin"/>
      </w:r>
      <w:r>
        <w:rPr>
          <w:rFonts w:hint="eastAsia" w:ascii="宋体" w:hAnsi="宋体" w:cs="宋体"/>
          <w:szCs w:val="30"/>
          <w:highlight w:val="none"/>
        </w:rPr>
        <w:instrText xml:space="preserve"> HYPERLINK \l _Toc19895 </w:instrText>
      </w:r>
      <w:r>
        <w:rPr>
          <w:rFonts w:hint="eastAsia" w:ascii="宋体" w:hAnsi="宋体" w:cs="宋体"/>
          <w:szCs w:val="30"/>
          <w:highlight w:val="none"/>
        </w:rPr>
        <w:fldChar w:fldCharType="separate"/>
      </w:r>
      <w:r>
        <w:rPr>
          <w:rFonts w:hint="eastAsia" w:ascii="宋体" w:eastAsia="宋体"/>
          <w:bCs w:val="0"/>
          <w:szCs w:val="28"/>
          <w:highlight w:val="none"/>
        </w:rPr>
        <w:t>第三篇  项目商务需求</w:t>
      </w:r>
      <w:r>
        <w:tab/>
      </w:r>
      <w:r>
        <w:fldChar w:fldCharType="begin"/>
      </w:r>
      <w:r>
        <w:instrText xml:space="preserve"> PAGEREF _Toc19895 \h </w:instrText>
      </w:r>
      <w:r>
        <w:fldChar w:fldCharType="separate"/>
      </w:r>
      <w:r>
        <w:t>- 11 -</w:t>
      </w:r>
      <w:r>
        <w:fldChar w:fldCharType="end"/>
      </w:r>
      <w:r>
        <w:rPr>
          <w:rFonts w:hint="eastAsia" w:ascii="宋体" w:hAnsi="宋体" w:cs="宋体"/>
          <w:color w:val="auto"/>
          <w:szCs w:val="30"/>
          <w:highlight w:val="none"/>
        </w:rPr>
        <w:fldChar w:fldCharType="end"/>
      </w:r>
    </w:p>
    <w:p w14:paraId="11EA6ABA">
      <w:pPr>
        <w:pStyle w:val="17"/>
        <w:tabs>
          <w:tab w:val="right" w:leader="dot" w:pos="9073"/>
        </w:tabs>
        <w:spacing w:line="600" w:lineRule="exact"/>
      </w:pPr>
      <w:r>
        <w:rPr>
          <w:rFonts w:hint="eastAsia" w:ascii="宋体" w:hAnsi="宋体" w:cs="宋体"/>
          <w:color w:val="auto"/>
          <w:szCs w:val="30"/>
          <w:highlight w:val="none"/>
        </w:rPr>
        <w:fldChar w:fldCharType="begin"/>
      </w:r>
      <w:r>
        <w:rPr>
          <w:rFonts w:hint="eastAsia" w:ascii="宋体" w:hAnsi="宋体" w:cs="宋体"/>
          <w:szCs w:val="30"/>
          <w:highlight w:val="none"/>
        </w:rPr>
        <w:instrText xml:space="preserve"> HYPERLINK \l _Toc8961 </w:instrText>
      </w:r>
      <w:r>
        <w:rPr>
          <w:rFonts w:hint="eastAsia" w:ascii="宋体" w:hAnsi="宋体" w:cs="宋体"/>
          <w:szCs w:val="30"/>
          <w:highlight w:val="none"/>
        </w:rPr>
        <w:fldChar w:fldCharType="separate"/>
      </w:r>
      <w:r>
        <w:rPr>
          <w:rFonts w:hint="eastAsia" w:ascii="宋体" w:eastAsia="宋体"/>
          <w:bCs w:val="0"/>
          <w:szCs w:val="28"/>
          <w:highlight w:val="none"/>
        </w:rPr>
        <w:t>第四篇  磋商程序及方法、评审标准、无效响应和采购终止</w:t>
      </w:r>
      <w:r>
        <w:tab/>
      </w:r>
      <w:r>
        <w:fldChar w:fldCharType="begin"/>
      </w:r>
      <w:r>
        <w:instrText xml:space="preserve"> PAGEREF _Toc8961 \h </w:instrText>
      </w:r>
      <w:r>
        <w:fldChar w:fldCharType="separate"/>
      </w:r>
      <w:r>
        <w:t>- 13 -</w:t>
      </w:r>
      <w:r>
        <w:fldChar w:fldCharType="end"/>
      </w:r>
      <w:r>
        <w:rPr>
          <w:rFonts w:hint="eastAsia" w:ascii="宋体" w:hAnsi="宋体" w:cs="宋体"/>
          <w:color w:val="auto"/>
          <w:szCs w:val="30"/>
          <w:highlight w:val="none"/>
        </w:rPr>
        <w:fldChar w:fldCharType="end"/>
      </w:r>
    </w:p>
    <w:p w14:paraId="6D6D7B84">
      <w:pPr>
        <w:pStyle w:val="17"/>
        <w:tabs>
          <w:tab w:val="right" w:leader="dot" w:pos="9073"/>
        </w:tabs>
        <w:spacing w:line="600" w:lineRule="exact"/>
      </w:pPr>
      <w:r>
        <w:rPr>
          <w:rFonts w:hint="eastAsia" w:ascii="宋体" w:hAnsi="宋体" w:cs="宋体"/>
          <w:color w:val="auto"/>
          <w:szCs w:val="30"/>
          <w:highlight w:val="none"/>
        </w:rPr>
        <w:fldChar w:fldCharType="begin"/>
      </w:r>
      <w:r>
        <w:rPr>
          <w:rFonts w:hint="eastAsia" w:ascii="宋体" w:hAnsi="宋体" w:cs="宋体"/>
          <w:szCs w:val="30"/>
          <w:highlight w:val="none"/>
        </w:rPr>
        <w:instrText xml:space="preserve"> HYPERLINK \l _Toc23561 </w:instrText>
      </w:r>
      <w:r>
        <w:rPr>
          <w:rFonts w:hint="eastAsia" w:ascii="宋体" w:hAnsi="宋体" w:cs="宋体"/>
          <w:szCs w:val="30"/>
          <w:highlight w:val="none"/>
        </w:rPr>
        <w:fldChar w:fldCharType="separate"/>
      </w:r>
      <w:r>
        <w:rPr>
          <w:rFonts w:hint="eastAsia" w:ascii="宋体" w:hAnsi="宋体" w:eastAsia="宋体" w:cs="宋体"/>
          <w:bCs/>
          <w:szCs w:val="28"/>
          <w:highlight w:val="none"/>
        </w:rPr>
        <w:t>第五篇  供应商须知</w:t>
      </w:r>
      <w:r>
        <w:tab/>
      </w:r>
      <w:r>
        <w:fldChar w:fldCharType="begin"/>
      </w:r>
      <w:r>
        <w:instrText xml:space="preserve"> PAGEREF _Toc23561 \h </w:instrText>
      </w:r>
      <w:r>
        <w:fldChar w:fldCharType="separate"/>
      </w:r>
      <w:r>
        <w:t>- 21 -</w:t>
      </w:r>
      <w:r>
        <w:fldChar w:fldCharType="end"/>
      </w:r>
      <w:r>
        <w:rPr>
          <w:rFonts w:hint="eastAsia" w:ascii="宋体" w:hAnsi="宋体" w:cs="宋体"/>
          <w:color w:val="auto"/>
          <w:szCs w:val="30"/>
          <w:highlight w:val="none"/>
        </w:rPr>
        <w:fldChar w:fldCharType="end"/>
      </w:r>
    </w:p>
    <w:p w14:paraId="4EF3B68A">
      <w:pPr>
        <w:pStyle w:val="17"/>
        <w:tabs>
          <w:tab w:val="right" w:leader="dot" w:pos="9073"/>
        </w:tabs>
        <w:spacing w:line="600" w:lineRule="exact"/>
      </w:pPr>
      <w:r>
        <w:rPr>
          <w:rFonts w:hint="eastAsia" w:ascii="宋体" w:hAnsi="宋体" w:cs="宋体"/>
          <w:color w:val="auto"/>
          <w:szCs w:val="30"/>
          <w:highlight w:val="none"/>
        </w:rPr>
        <w:fldChar w:fldCharType="begin"/>
      </w:r>
      <w:r>
        <w:rPr>
          <w:rFonts w:hint="eastAsia" w:ascii="宋体" w:hAnsi="宋体" w:cs="宋体"/>
          <w:szCs w:val="30"/>
          <w:highlight w:val="none"/>
        </w:rPr>
        <w:instrText xml:space="preserve"> HYPERLINK \l _Toc23430 </w:instrText>
      </w:r>
      <w:r>
        <w:rPr>
          <w:rFonts w:hint="eastAsia" w:ascii="宋体" w:hAnsi="宋体" w:cs="宋体"/>
          <w:szCs w:val="30"/>
          <w:highlight w:val="none"/>
        </w:rPr>
        <w:fldChar w:fldCharType="separate"/>
      </w:r>
      <w:r>
        <w:rPr>
          <w:rFonts w:hint="eastAsia" w:ascii="宋体" w:eastAsia="宋体"/>
          <w:bCs w:val="0"/>
          <w:szCs w:val="28"/>
          <w:highlight w:val="none"/>
        </w:rPr>
        <w:t>第六篇  合同草案条款</w:t>
      </w:r>
      <w:r>
        <w:tab/>
      </w:r>
      <w:r>
        <w:t xml:space="preserve">- </w:t>
      </w:r>
      <w:r>
        <w:fldChar w:fldCharType="begin"/>
      </w:r>
      <w:r>
        <w:instrText xml:space="preserve"> PAGEREF _Toc23430 \h </w:instrText>
      </w:r>
      <w:r>
        <w:fldChar w:fldCharType="separate"/>
      </w:r>
      <w:r>
        <w:t>27</w:t>
      </w:r>
      <w:r>
        <w:fldChar w:fldCharType="end"/>
      </w:r>
      <w:r>
        <w:rPr>
          <w:rFonts w:hint="eastAsia" w:ascii="宋体" w:hAnsi="宋体" w:cs="宋体"/>
          <w:color w:val="auto"/>
          <w:szCs w:val="30"/>
          <w:highlight w:val="none"/>
        </w:rPr>
        <w:fldChar w:fldCharType="end"/>
      </w:r>
      <w:r>
        <w:t xml:space="preserve"> -</w:t>
      </w:r>
    </w:p>
    <w:p w14:paraId="399433AA">
      <w:pPr>
        <w:pStyle w:val="16"/>
        <w:tabs>
          <w:tab w:val="right" w:leader="dot" w:pos="9073"/>
        </w:tabs>
        <w:spacing w:line="600" w:lineRule="exact"/>
        <w:ind w:firstLine="560" w:firstLineChars="200"/>
      </w:pPr>
      <w:r>
        <w:rPr>
          <w:rFonts w:hint="eastAsia" w:ascii="宋体" w:hAnsi="宋体" w:cs="宋体"/>
          <w:color w:val="auto"/>
          <w:szCs w:val="30"/>
          <w:highlight w:val="none"/>
        </w:rPr>
        <w:fldChar w:fldCharType="begin"/>
      </w:r>
      <w:r>
        <w:rPr>
          <w:rFonts w:hint="eastAsia" w:ascii="宋体" w:hAnsi="宋体" w:cs="宋体"/>
          <w:szCs w:val="30"/>
          <w:highlight w:val="none"/>
        </w:rPr>
        <w:instrText xml:space="preserve"> HYPERLINK \l _Toc24219 </w:instrText>
      </w:r>
      <w:r>
        <w:rPr>
          <w:rFonts w:hint="eastAsia" w:ascii="宋体" w:hAnsi="宋体" w:cs="宋体"/>
          <w:szCs w:val="30"/>
          <w:highlight w:val="none"/>
        </w:rPr>
        <w:fldChar w:fldCharType="separate"/>
      </w:r>
      <w:r>
        <w:rPr>
          <w:rFonts w:ascii="宋体" w:eastAsia="宋体"/>
          <w:bCs w:val="0"/>
          <w:szCs w:val="28"/>
          <w:highlight w:val="none"/>
        </w:rPr>
        <w:t>第七篇  响应文件编制要求</w:t>
      </w:r>
      <w:r>
        <w:tab/>
      </w:r>
      <w:r>
        <w:fldChar w:fldCharType="begin"/>
      </w:r>
      <w:r>
        <w:instrText xml:space="preserve"> PAGEREF _Toc24219 \h </w:instrText>
      </w:r>
      <w:r>
        <w:fldChar w:fldCharType="separate"/>
      </w:r>
      <w:r>
        <w:t>- 30 -</w:t>
      </w:r>
      <w:r>
        <w:fldChar w:fldCharType="end"/>
      </w:r>
      <w:r>
        <w:rPr>
          <w:rFonts w:hint="eastAsia" w:ascii="宋体" w:hAnsi="宋体" w:cs="宋体"/>
          <w:color w:val="auto"/>
          <w:szCs w:val="30"/>
          <w:highlight w:val="none"/>
        </w:rPr>
        <w:fldChar w:fldCharType="end"/>
      </w:r>
    </w:p>
    <w:p w14:paraId="76E8858A">
      <w:pPr>
        <w:pStyle w:val="17"/>
        <w:tabs>
          <w:tab w:val="right" w:leader="dot" w:pos="9402"/>
        </w:tabs>
        <w:spacing w:line="600" w:lineRule="exact"/>
        <w:ind w:left="560"/>
        <w:jc w:val="center"/>
        <w:outlineLvl w:val="0"/>
        <w:rPr>
          <w:rFonts w:ascii="宋体"/>
          <w:color w:val="auto"/>
          <w:sz w:val="24"/>
          <w:szCs w:val="24"/>
          <w:highlight w:val="none"/>
        </w:rPr>
        <w:sectPr>
          <w:headerReference r:id="rId3" w:type="default"/>
          <w:footerReference r:id="rId4" w:type="default"/>
          <w:pgSz w:w="11907" w:h="16840"/>
          <w:pgMar w:top="1417" w:right="1417" w:bottom="1417" w:left="1417" w:header="850" w:footer="992" w:gutter="0"/>
          <w:pgBorders>
            <w:top w:val="none" w:sz="0" w:space="0"/>
            <w:left w:val="none" w:sz="0" w:space="0"/>
            <w:bottom w:val="none" w:sz="0" w:space="0"/>
            <w:right w:val="none" w:sz="0" w:space="0"/>
          </w:pgBorders>
          <w:pgNumType w:fmt="numberInDash" w:start="1"/>
          <w:cols w:space="0" w:num="1"/>
          <w:rtlGutter w:val="0"/>
          <w:docGrid w:linePitch="380" w:charSpace="0"/>
        </w:sectPr>
      </w:pPr>
      <w:r>
        <w:rPr>
          <w:rFonts w:hint="eastAsia" w:ascii="宋体" w:hAnsi="宋体" w:cs="宋体"/>
          <w:color w:val="auto"/>
          <w:szCs w:val="30"/>
          <w:highlight w:val="none"/>
        </w:rPr>
        <w:fldChar w:fldCharType="end"/>
      </w:r>
    </w:p>
    <w:p w14:paraId="5CD84426">
      <w:pPr>
        <w:pStyle w:val="3"/>
        <w:spacing w:line="360" w:lineRule="auto"/>
        <w:jc w:val="center"/>
        <w:rPr>
          <w:rFonts w:ascii="宋体" w:eastAsia="宋体"/>
          <w:color w:val="auto"/>
          <w:sz w:val="32"/>
          <w:szCs w:val="28"/>
          <w:highlight w:val="none"/>
        </w:rPr>
      </w:pPr>
      <w:bookmarkStart w:id="8" w:name="_Toc12789052"/>
      <w:bookmarkStart w:id="9" w:name="_Toc26429"/>
      <w:bookmarkStart w:id="10" w:name="_Toc31013"/>
      <w:bookmarkStart w:id="11" w:name="_Toc6835"/>
      <w:bookmarkStart w:id="12" w:name="_Toc11641050"/>
      <w:r>
        <w:rPr>
          <w:rFonts w:hint="eastAsia" w:ascii="宋体" w:eastAsia="宋体"/>
          <w:color w:val="auto"/>
          <w:sz w:val="32"/>
          <w:szCs w:val="28"/>
          <w:highlight w:val="none"/>
        </w:rPr>
        <w:t>第一篇  采购邀请书</w:t>
      </w:r>
      <w:bookmarkEnd w:id="8"/>
      <w:bookmarkEnd w:id="9"/>
      <w:bookmarkEnd w:id="10"/>
      <w:bookmarkEnd w:id="11"/>
      <w:bookmarkEnd w:id="12"/>
    </w:p>
    <w:p w14:paraId="736260D6">
      <w:pPr>
        <w:spacing w:line="360" w:lineRule="auto"/>
        <w:ind w:firstLine="480" w:firstLineChars="200"/>
        <w:rPr>
          <w:rFonts w:ascii="宋体"/>
          <w:color w:val="auto"/>
          <w:sz w:val="24"/>
          <w:szCs w:val="24"/>
          <w:highlight w:val="none"/>
        </w:rPr>
      </w:pPr>
      <w:r>
        <w:rPr>
          <w:rFonts w:hint="eastAsia" w:ascii="宋体" w:hAnsi="宋体" w:cs="宋体"/>
          <w:color w:val="auto"/>
          <w:sz w:val="24"/>
          <w:szCs w:val="24"/>
          <w:highlight w:val="none"/>
          <w:u w:val="single"/>
        </w:rPr>
        <w:t>攀钢集团工科工程咨询有限公司</w:t>
      </w:r>
      <w:r>
        <w:rPr>
          <w:rFonts w:hint="eastAsia" w:ascii="宋体"/>
          <w:color w:val="auto"/>
          <w:sz w:val="24"/>
          <w:szCs w:val="24"/>
          <w:highlight w:val="none"/>
        </w:rPr>
        <w:t>接受</w:t>
      </w:r>
      <w:r>
        <w:rPr>
          <w:rFonts w:hint="eastAsia" w:ascii="宋体"/>
          <w:color w:val="auto"/>
          <w:sz w:val="24"/>
          <w:szCs w:val="24"/>
          <w:highlight w:val="none"/>
          <w:u w:val="single"/>
        </w:rPr>
        <w:t>重庆市无线电监测站</w:t>
      </w:r>
      <w:r>
        <w:rPr>
          <w:rFonts w:hint="eastAsia" w:ascii="宋体"/>
          <w:color w:val="auto"/>
          <w:sz w:val="24"/>
          <w:szCs w:val="24"/>
          <w:highlight w:val="none"/>
        </w:rPr>
        <w:t>的委托，对</w:t>
      </w:r>
      <w:r>
        <w:rPr>
          <w:rFonts w:hint="eastAsia" w:ascii="宋体"/>
          <w:color w:val="000000" w:themeColor="text1"/>
          <w:sz w:val="24"/>
          <w:szCs w:val="24"/>
          <w:highlight w:val="none"/>
          <w:u w:val="single"/>
          <w:lang w:eastAsia="zh-CN"/>
          <w14:textFill>
            <w14:solidFill>
              <w14:schemeClr w14:val="tx1"/>
            </w14:solidFill>
          </w14:textFill>
        </w:rPr>
        <w:t>202</w:t>
      </w:r>
      <w:r>
        <w:rPr>
          <w:rFonts w:hint="eastAsia" w:ascii="宋体"/>
          <w:color w:val="000000" w:themeColor="text1"/>
          <w:sz w:val="24"/>
          <w:szCs w:val="24"/>
          <w:highlight w:val="none"/>
          <w:u w:val="single"/>
          <w:lang w:val="en-US" w:eastAsia="zh-CN"/>
          <w14:textFill>
            <w14:solidFill>
              <w14:schemeClr w14:val="tx1"/>
            </w14:solidFill>
          </w14:textFill>
        </w:rPr>
        <w:t>6</w:t>
      </w:r>
      <w:r>
        <w:rPr>
          <w:rFonts w:hint="eastAsia" w:ascii="宋体"/>
          <w:color w:val="000000" w:themeColor="text1"/>
          <w:sz w:val="24"/>
          <w:szCs w:val="24"/>
          <w:highlight w:val="none"/>
          <w:u w:val="single"/>
          <w:lang w:eastAsia="zh-CN"/>
          <w14:textFill>
            <w14:solidFill>
              <w14:schemeClr w14:val="tx1"/>
            </w14:solidFill>
          </w14:textFill>
        </w:rPr>
        <w:t>年在用无线电监测设施测试验证</w:t>
      </w:r>
      <w:r>
        <w:rPr>
          <w:rFonts w:hint="eastAsia" w:ascii="宋体"/>
          <w:color w:val="auto"/>
          <w:sz w:val="24"/>
          <w:szCs w:val="24"/>
          <w:highlight w:val="none"/>
          <w:u w:val="none"/>
          <w:lang w:val="en-US" w:eastAsia="zh-CN"/>
        </w:rPr>
        <w:t>项目</w:t>
      </w:r>
      <w:r>
        <w:rPr>
          <w:rFonts w:hint="eastAsia" w:ascii="宋体"/>
          <w:color w:val="auto"/>
          <w:sz w:val="24"/>
          <w:szCs w:val="24"/>
          <w:highlight w:val="none"/>
        </w:rPr>
        <w:t>进行竞争性磋商采购。欢迎有资格的供应商前来参与磋商。</w:t>
      </w:r>
    </w:p>
    <w:p w14:paraId="1851283C">
      <w:pPr>
        <w:pStyle w:val="5"/>
        <w:spacing w:before="0" w:after="0" w:line="360" w:lineRule="auto"/>
        <w:ind w:firstLine="482" w:firstLineChars="200"/>
        <w:rPr>
          <w:rFonts w:ascii="宋体"/>
          <w:color w:val="auto"/>
          <w:sz w:val="24"/>
          <w:szCs w:val="24"/>
          <w:highlight w:val="none"/>
        </w:rPr>
      </w:pPr>
      <w:bookmarkStart w:id="13" w:name="_Toc1014"/>
      <w:bookmarkStart w:id="14" w:name="_Toc313893526"/>
      <w:bookmarkStart w:id="15" w:name="_Toc317775175"/>
      <w:bookmarkStart w:id="16" w:name="_Toc15073"/>
      <w:bookmarkStart w:id="17" w:name="_Toc32725"/>
      <w:bookmarkStart w:id="18" w:name="_Toc31535"/>
      <w:bookmarkStart w:id="19" w:name="_Toc26770"/>
      <w:r>
        <w:rPr>
          <w:rFonts w:hint="eastAsia" w:ascii="宋体"/>
          <w:color w:val="auto"/>
          <w:sz w:val="24"/>
          <w:szCs w:val="24"/>
          <w:highlight w:val="none"/>
        </w:rPr>
        <w:t>一、竞争性磋商内容</w:t>
      </w:r>
      <w:bookmarkEnd w:id="13"/>
      <w:bookmarkEnd w:id="14"/>
      <w:bookmarkEnd w:id="15"/>
      <w:bookmarkEnd w:id="16"/>
      <w:bookmarkEnd w:id="17"/>
      <w:bookmarkEnd w:id="18"/>
      <w:bookmarkEnd w:id="19"/>
    </w:p>
    <w:tbl>
      <w:tblPr>
        <w:tblStyle w:val="19"/>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1347"/>
        <w:gridCol w:w="1347"/>
        <w:gridCol w:w="1701"/>
        <w:gridCol w:w="2409"/>
      </w:tblGrid>
      <w:tr w14:paraId="29A83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2835" w:type="dxa"/>
            <w:tcBorders>
              <w:top w:val="single" w:color="auto" w:sz="4" w:space="0"/>
              <w:left w:val="single" w:color="auto" w:sz="4" w:space="0"/>
              <w:right w:val="single" w:color="auto" w:sz="4" w:space="0"/>
            </w:tcBorders>
            <w:vAlign w:val="center"/>
          </w:tcPr>
          <w:p w14:paraId="7338C66A">
            <w:pPr>
              <w:widowControl/>
              <w:jc w:val="center"/>
              <w:rPr>
                <w:rFonts w:ascii="宋体" w:cs="宋体"/>
                <w:b/>
                <w:bCs/>
                <w:color w:val="auto"/>
                <w:kern w:val="0"/>
                <w:sz w:val="21"/>
                <w:szCs w:val="24"/>
                <w:highlight w:val="none"/>
              </w:rPr>
            </w:pPr>
            <w:bookmarkStart w:id="20" w:name="_Toc317775178"/>
            <w:bookmarkStart w:id="21" w:name="_Toc373860293"/>
            <w:r>
              <w:rPr>
                <w:rFonts w:hint="eastAsia" w:ascii="宋体" w:cs="宋体"/>
                <w:b/>
                <w:bCs/>
                <w:color w:val="auto"/>
                <w:kern w:val="0"/>
                <w:sz w:val="21"/>
                <w:szCs w:val="24"/>
                <w:highlight w:val="none"/>
              </w:rPr>
              <w:t>项目内容</w:t>
            </w:r>
          </w:p>
        </w:tc>
        <w:tc>
          <w:tcPr>
            <w:tcW w:w="1347" w:type="dxa"/>
            <w:tcBorders>
              <w:top w:val="single" w:color="auto" w:sz="4" w:space="0"/>
              <w:left w:val="single" w:color="auto" w:sz="4" w:space="0"/>
              <w:right w:val="single" w:color="auto" w:sz="4" w:space="0"/>
            </w:tcBorders>
            <w:vAlign w:val="center"/>
          </w:tcPr>
          <w:p w14:paraId="1BE33AC0">
            <w:pPr>
              <w:widowControl/>
              <w:jc w:val="center"/>
              <w:rPr>
                <w:rFonts w:ascii="宋体" w:cs="宋体"/>
                <w:b/>
                <w:bCs/>
                <w:color w:val="auto"/>
                <w:kern w:val="0"/>
                <w:sz w:val="21"/>
                <w:szCs w:val="24"/>
                <w:highlight w:val="none"/>
              </w:rPr>
            </w:pPr>
            <w:r>
              <w:rPr>
                <w:rFonts w:hint="eastAsia" w:ascii="宋体" w:cs="宋体"/>
                <w:b/>
                <w:bCs/>
                <w:color w:val="auto"/>
                <w:kern w:val="0"/>
                <w:sz w:val="21"/>
                <w:szCs w:val="24"/>
                <w:highlight w:val="none"/>
              </w:rPr>
              <w:t>最高限价</w:t>
            </w:r>
          </w:p>
          <w:p w14:paraId="5F09C065">
            <w:pPr>
              <w:widowControl/>
              <w:jc w:val="center"/>
              <w:rPr>
                <w:rFonts w:ascii="宋体" w:cs="宋体"/>
                <w:b/>
                <w:bCs/>
                <w:color w:val="auto"/>
                <w:kern w:val="0"/>
                <w:sz w:val="21"/>
                <w:szCs w:val="24"/>
                <w:highlight w:val="none"/>
              </w:rPr>
            </w:pPr>
            <w:r>
              <w:rPr>
                <w:rFonts w:hint="eastAsia" w:ascii="宋体" w:cs="宋体"/>
                <w:b/>
                <w:bCs/>
                <w:color w:val="auto"/>
                <w:kern w:val="0"/>
                <w:sz w:val="21"/>
                <w:szCs w:val="24"/>
                <w:highlight w:val="none"/>
              </w:rPr>
              <w:t>（万元）</w:t>
            </w:r>
          </w:p>
        </w:tc>
        <w:tc>
          <w:tcPr>
            <w:tcW w:w="1347" w:type="dxa"/>
            <w:tcBorders>
              <w:top w:val="single" w:color="auto" w:sz="4" w:space="0"/>
              <w:left w:val="single" w:color="auto" w:sz="4" w:space="0"/>
              <w:right w:val="single" w:color="auto" w:sz="4" w:space="0"/>
            </w:tcBorders>
            <w:vAlign w:val="center"/>
          </w:tcPr>
          <w:p w14:paraId="27C928DD">
            <w:pPr>
              <w:widowControl/>
              <w:jc w:val="center"/>
              <w:rPr>
                <w:rFonts w:ascii="宋体" w:cs="宋体"/>
                <w:b/>
                <w:bCs/>
                <w:color w:val="auto"/>
                <w:kern w:val="0"/>
                <w:sz w:val="21"/>
                <w:szCs w:val="24"/>
                <w:highlight w:val="none"/>
              </w:rPr>
            </w:pPr>
            <w:r>
              <w:rPr>
                <w:rFonts w:hint="eastAsia" w:ascii="宋体" w:cs="宋体"/>
                <w:b/>
                <w:bCs/>
                <w:color w:val="auto"/>
                <w:kern w:val="0"/>
                <w:sz w:val="21"/>
                <w:szCs w:val="24"/>
                <w:highlight w:val="none"/>
              </w:rPr>
              <w:t>磋商保证金</w:t>
            </w:r>
          </w:p>
          <w:p w14:paraId="47EAE204">
            <w:pPr>
              <w:widowControl/>
              <w:jc w:val="center"/>
              <w:rPr>
                <w:rFonts w:ascii="宋体" w:cs="宋体"/>
                <w:b/>
                <w:bCs/>
                <w:color w:val="auto"/>
                <w:kern w:val="0"/>
                <w:sz w:val="21"/>
                <w:szCs w:val="24"/>
                <w:highlight w:val="none"/>
              </w:rPr>
            </w:pPr>
            <w:r>
              <w:rPr>
                <w:rFonts w:hint="eastAsia" w:ascii="宋体" w:cs="宋体"/>
                <w:b/>
                <w:bCs/>
                <w:color w:val="auto"/>
                <w:kern w:val="0"/>
                <w:sz w:val="21"/>
                <w:szCs w:val="24"/>
                <w:highlight w:val="none"/>
              </w:rPr>
              <w:t>（</w:t>
            </w:r>
            <w:r>
              <w:rPr>
                <w:rFonts w:hint="eastAsia" w:ascii="宋体" w:cs="宋体"/>
                <w:b/>
                <w:bCs/>
                <w:color w:val="auto"/>
                <w:kern w:val="0"/>
                <w:sz w:val="21"/>
                <w:szCs w:val="24"/>
                <w:highlight w:val="none"/>
                <w:lang w:val="en-US" w:eastAsia="zh-CN"/>
              </w:rPr>
              <w:t>万</w:t>
            </w:r>
            <w:r>
              <w:rPr>
                <w:rFonts w:hint="eastAsia" w:ascii="宋体" w:cs="宋体"/>
                <w:b/>
                <w:bCs/>
                <w:color w:val="auto"/>
                <w:kern w:val="0"/>
                <w:sz w:val="21"/>
                <w:szCs w:val="24"/>
                <w:highlight w:val="none"/>
              </w:rPr>
              <w:t>元）</w:t>
            </w:r>
          </w:p>
        </w:tc>
        <w:tc>
          <w:tcPr>
            <w:tcW w:w="1701" w:type="dxa"/>
            <w:tcBorders>
              <w:top w:val="single" w:color="auto" w:sz="4" w:space="0"/>
              <w:left w:val="single" w:color="auto" w:sz="4" w:space="0"/>
              <w:right w:val="single" w:color="auto" w:sz="4" w:space="0"/>
            </w:tcBorders>
            <w:vAlign w:val="center"/>
          </w:tcPr>
          <w:p w14:paraId="60509492">
            <w:pPr>
              <w:widowControl/>
              <w:jc w:val="center"/>
              <w:rPr>
                <w:rFonts w:ascii="宋体" w:cs="宋体"/>
                <w:b/>
                <w:bCs/>
                <w:color w:val="auto"/>
                <w:kern w:val="0"/>
                <w:sz w:val="21"/>
                <w:szCs w:val="24"/>
                <w:highlight w:val="none"/>
              </w:rPr>
            </w:pPr>
            <w:r>
              <w:rPr>
                <w:rFonts w:hint="eastAsia" w:ascii="宋体" w:cs="宋体"/>
                <w:b/>
                <w:bCs/>
                <w:color w:val="auto"/>
                <w:kern w:val="0"/>
                <w:sz w:val="21"/>
                <w:szCs w:val="24"/>
                <w:highlight w:val="none"/>
              </w:rPr>
              <w:t>成交供应商数量（名）</w:t>
            </w:r>
          </w:p>
        </w:tc>
        <w:tc>
          <w:tcPr>
            <w:tcW w:w="2409" w:type="dxa"/>
            <w:tcBorders>
              <w:top w:val="single" w:color="auto" w:sz="4" w:space="0"/>
              <w:left w:val="single" w:color="auto" w:sz="4" w:space="0"/>
              <w:right w:val="single" w:color="auto" w:sz="4" w:space="0"/>
            </w:tcBorders>
            <w:vAlign w:val="center"/>
          </w:tcPr>
          <w:p w14:paraId="15A59B46">
            <w:pPr>
              <w:widowControl/>
              <w:jc w:val="center"/>
              <w:rPr>
                <w:rFonts w:ascii="宋体" w:cs="宋体"/>
                <w:b/>
                <w:bCs/>
                <w:color w:val="auto"/>
                <w:kern w:val="0"/>
                <w:sz w:val="21"/>
                <w:szCs w:val="24"/>
                <w:highlight w:val="none"/>
              </w:rPr>
            </w:pPr>
            <w:r>
              <w:rPr>
                <w:rFonts w:hint="eastAsia" w:ascii="宋体" w:cs="宋体"/>
                <w:b/>
                <w:bCs/>
                <w:color w:val="auto"/>
                <w:kern w:val="0"/>
                <w:sz w:val="21"/>
                <w:szCs w:val="21"/>
                <w:highlight w:val="none"/>
              </w:rPr>
              <w:t>采购标的对应的中小企业划分标准所属行业</w:t>
            </w:r>
          </w:p>
        </w:tc>
      </w:tr>
      <w:tr w14:paraId="048EE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835" w:type="dxa"/>
            <w:tcBorders>
              <w:top w:val="single" w:color="auto" w:sz="4" w:space="0"/>
              <w:left w:val="single" w:color="auto" w:sz="4" w:space="0"/>
              <w:right w:val="single" w:color="auto" w:sz="4" w:space="0"/>
            </w:tcBorders>
            <w:vAlign w:val="center"/>
          </w:tcPr>
          <w:p w14:paraId="03F1C5A3">
            <w:pPr>
              <w:pStyle w:val="9"/>
              <w:spacing w:line="240" w:lineRule="atLeast"/>
              <w:ind w:left="0"/>
              <w:jc w:val="center"/>
              <w:outlineLvl w:val="0"/>
              <w:rPr>
                <w:rFonts w:hint="eastAsia" w:ascii="宋体" w:eastAsia="宋体"/>
                <w:color w:val="auto"/>
                <w:sz w:val="21"/>
                <w:szCs w:val="21"/>
                <w:highlight w:val="none"/>
                <w:lang w:eastAsia="zh-CN"/>
              </w:rPr>
            </w:pPr>
            <w:bookmarkStart w:id="22" w:name="_Hlk344477914"/>
            <w:r>
              <w:rPr>
                <w:rFonts w:hint="eastAsia" w:ascii="宋体"/>
                <w:color w:val="000000" w:themeColor="text1"/>
                <w:sz w:val="21"/>
                <w:szCs w:val="21"/>
                <w:highlight w:val="none"/>
                <w:u w:val="none"/>
                <w:lang w:eastAsia="zh-CN"/>
                <w14:textFill>
                  <w14:solidFill>
                    <w14:schemeClr w14:val="tx1"/>
                  </w14:solidFill>
                </w14:textFill>
              </w:rPr>
              <w:t>202</w:t>
            </w:r>
            <w:r>
              <w:rPr>
                <w:rFonts w:hint="eastAsia" w:ascii="宋体"/>
                <w:color w:val="000000" w:themeColor="text1"/>
                <w:sz w:val="21"/>
                <w:szCs w:val="21"/>
                <w:highlight w:val="none"/>
                <w:u w:val="none"/>
                <w:lang w:val="en-US" w:eastAsia="zh-CN"/>
                <w14:textFill>
                  <w14:solidFill>
                    <w14:schemeClr w14:val="tx1"/>
                  </w14:solidFill>
                </w14:textFill>
              </w:rPr>
              <w:t>6</w:t>
            </w:r>
            <w:r>
              <w:rPr>
                <w:rFonts w:hint="eastAsia" w:ascii="宋体"/>
                <w:color w:val="000000" w:themeColor="text1"/>
                <w:sz w:val="21"/>
                <w:szCs w:val="21"/>
                <w:highlight w:val="none"/>
                <w:u w:val="none"/>
                <w:lang w:eastAsia="zh-CN"/>
                <w14:textFill>
                  <w14:solidFill>
                    <w14:schemeClr w14:val="tx1"/>
                  </w14:solidFill>
                </w14:textFill>
              </w:rPr>
              <w:t>年在用无线电监测设施测试验证</w:t>
            </w:r>
          </w:p>
        </w:tc>
        <w:tc>
          <w:tcPr>
            <w:tcW w:w="1347" w:type="dxa"/>
            <w:tcBorders>
              <w:top w:val="single" w:color="auto" w:sz="4" w:space="0"/>
              <w:left w:val="single" w:color="auto" w:sz="4" w:space="0"/>
              <w:right w:val="single" w:color="auto" w:sz="4" w:space="0"/>
            </w:tcBorders>
            <w:vAlign w:val="center"/>
          </w:tcPr>
          <w:p w14:paraId="3B697B23">
            <w:pPr>
              <w:pStyle w:val="9"/>
              <w:spacing w:line="240" w:lineRule="atLeast"/>
              <w:ind w:left="0"/>
              <w:jc w:val="center"/>
              <w:outlineLvl w:val="0"/>
              <w:rPr>
                <w:rFonts w:hint="default" w:ascii="宋体" w:eastAsia="宋体"/>
                <w:color w:val="auto"/>
                <w:sz w:val="21"/>
                <w:szCs w:val="21"/>
                <w:highlight w:val="none"/>
                <w:lang w:val="en-US" w:eastAsia="zh-CN"/>
              </w:rPr>
            </w:pPr>
            <w:r>
              <w:rPr>
                <w:rFonts w:hint="eastAsia" w:ascii="宋体" w:hAnsi="宋体" w:cs="宋体"/>
                <w:kern w:val="0"/>
                <w:sz w:val="21"/>
                <w:szCs w:val="24"/>
                <w:highlight w:val="none"/>
                <w:lang w:val="en-US" w:eastAsia="zh-CN"/>
              </w:rPr>
              <w:t>49</w:t>
            </w:r>
          </w:p>
        </w:tc>
        <w:tc>
          <w:tcPr>
            <w:tcW w:w="1347" w:type="dxa"/>
            <w:tcBorders>
              <w:top w:val="single" w:color="auto" w:sz="4" w:space="0"/>
              <w:left w:val="single" w:color="auto" w:sz="4" w:space="0"/>
              <w:right w:val="single" w:color="auto" w:sz="4" w:space="0"/>
            </w:tcBorders>
            <w:vAlign w:val="center"/>
          </w:tcPr>
          <w:p w14:paraId="21E9566A">
            <w:pPr>
              <w:pStyle w:val="9"/>
              <w:spacing w:line="240" w:lineRule="atLeast"/>
              <w:ind w:left="0"/>
              <w:jc w:val="center"/>
              <w:outlineLvl w:val="0"/>
              <w:rPr>
                <w:rFonts w:hint="default" w:ascii="宋体" w:eastAsia="宋体"/>
                <w:color w:val="auto"/>
                <w:sz w:val="21"/>
                <w:szCs w:val="21"/>
                <w:highlight w:val="none"/>
                <w:lang w:val="en-US" w:eastAsia="zh-CN"/>
              </w:rPr>
            </w:pPr>
            <w:r>
              <w:rPr>
                <w:rFonts w:hint="eastAsia" w:ascii="宋体"/>
                <w:color w:val="auto"/>
                <w:sz w:val="21"/>
                <w:szCs w:val="21"/>
                <w:highlight w:val="none"/>
                <w:lang w:val="en-US" w:eastAsia="zh-CN"/>
              </w:rPr>
              <w:t>0.8</w:t>
            </w:r>
          </w:p>
        </w:tc>
        <w:tc>
          <w:tcPr>
            <w:tcW w:w="1701" w:type="dxa"/>
            <w:tcBorders>
              <w:top w:val="single" w:color="auto" w:sz="4" w:space="0"/>
              <w:left w:val="single" w:color="auto" w:sz="4" w:space="0"/>
              <w:right w:val="single" w:color="auto" w:sz="4" w:space="0"/>
            </w:tcBorders>
            <w:vAlign w:val="center"/>
          </w:tcPr>
          <w:p w14:paraId="2C53CA54">
            <w:pPr>
              <w:pStyle w:val="9"/>
              <w:spacing w:line="240" w:lineRule="atLeast"/>
              <w:ind w:left="0"/>
              <w:jc w:val="center"/>
              <w:outlineLvl w:val="0"/>
              <w:rPr>
                <w:rFonts w:ascii="宋体"/>
                <w:color w:val="auto"/>
                <w:sz w:val="21"/>
                <w:szCs w:val="21"/>
                <w:highlight w:val="none"/>
              </w:rPr>
            </w:pPr>
            <w:bookmarkStart w:id="23" w:name="_Toc17229"/>
            <w:r>
              <w:rPr>
                <w:rFonts w:ascii="宋体"/>
                <w:color w:val="auto"/>
                <w:sz w:val="21"/>
                <w:szCs w:val="21"/>
                <w:highlight w:val="none"/>
              </w:rPr>
              <w:t>1</w:t>
            </w:r>
            <w:bookmarkEnd w:id="23"/>
          </w:p>
        </w:tc>
        <w:tc>
          <w:tcPr>
            <w:tcW w:w="2409" w:type="dxa"/>
            <w:tcBorders>
              <w:top w:val="single" w:color="auto" w:sz="4" w:space="0"/>
              <w:left w:val="single" w:color="auto" w:sz="4" w:space="0"/>
              <w:right w:val="single" w:color="auto" w:sz="4" w:space="0"/>
            </w:tcBorders>
            <w:vAlign w:val="center"/>
          </w:tcPr>
          <w:p w14:paraId="3696AAE2">
            <w:pPr>
              <w:pStyle w:val="9"/>
              <w:spacing w:line="240" w:lineRule="atLeast"/>
              <w:ind w:left="0"/>
              <w:jc w:val="center"/>
              <w:outlineLvl w:val="0"/>
              <w:rPr>
                <w:rFonts w:hint="default" w:ascii="宋体" w:eastAsia="宋体"/>
                <w:color w:val="auto"/>
                <w:sz w:val="21"/>
                <w:szCs w:val="21"/>
                <w:highlight w:val="none"/>
                <w:lang w:val="en-US" w:eastAsia="zh-CN"/>
              </w:rPr>
            </w:pPr>
            <w:r>
              <w:rPr>
                <w:rFonts w:hint="eastAsia" w:ascii="宋体"/>
                <w:color w:val="auto"/>
                <w:sz w:val="21"/>
                <w:szCs w:val="21"/>
                <w:highlight w:val="none"/>
                <w:lang w:val="en-US" w:eastAsia="zh-CN"/>
              </w:rPr>
              <w:t>其他</w:t>
            </w:r>
          </w:p>
        </w:tc>
      </w:tr>
      <w:bookmarkEnd w:id="22"/>
    </w:tbl>
    <w:p w14:paraId="720CB0FA">
      <w:pPr>
        <w:pStyle w:val="5"/>
        <w:spacing w:before="0" w:after="0" w:line="540" w:lineRule="exact"/>
        <w:ind w:firstLine="482" w:firstLineChars="200"/>
        <w:rPr>
          <w:rFonts w:ascii="宋体"/>
          <w:color w:val="auto"/>
          <w:sz w:val="24"/>
          <w:szCs w:val="24"/>
          <w:highlight w:val="none"/>
        </w:rPr>
      </w:pPr>
      <w:bookmarkStart w:id="24" w:name="_Toc8941"/>
      <w:bookmarkStart w:id="25" w:name="_Toc2073"/>
      <w:bookmarkStart w:id="26" w:name="_Toc3637"/>
      <w:bookmarkStart w:id="27" w:name="_Toc16833"/>
      <w:bookmarkStart w:id="28" w:name="_Toc9910"/>
      <w:r>
        <w:rPr>
          <w:rFonts w:hint="eastAsia" w:ascii="宋体"/>
          <w:color w:val="auto"/>
          <w:sz w:val="24"/>
          <w:szCs w:val="24"/>
          <w:highlight w:val="none"/>
        </w:rPr>
        <w:t>二、资金来源</w:t>
      </w:r>
      <w:bookmarkEnd w:id="24"/>
      <w:bookmarkEnd w:id="25"/>
      <w:bookmarkEnd w:id="26"/>
      <w:bookmarkEnd w:id="27"/>
      <w:bookmarkEnd w:id="28"/>
    </w:p>
    <w:p w14:paraId="4778E976">
      <w:pPr>
        <w:spacing w:line="540" w:lineRule="exact"/>
        <w:ind w:firstLine="480" w:firstLineChars="200"/>
        <w:rPr>
          <w:rFonts w:ascii="宋体"/>
          <w:color w:val="auto"/>
          <w:sz w:val="24"/>
          <w:szCs w:val="24"/>
          <w:highlight w:val="none"/>
        </w:rPr>
      </w:pPr>
      <w:r>
        <w:rPr>
          <w:rFonts w:hint="eastAsia" w:ascii="宋体"/>
          <w:color w:val="auto"/>
          <w:sz w:val="24"/>
          <w:szCs w:val="24"/>
          <w:highlight w:val="none"/>
        </w:rPr>
        <w:t>财政预算资金,预算金额为</w:t>
      </w:r>
      <w:r>
        <w:rPr>
          <w:rFonts w:hint="eastAsia" w:ascii="宋体"/>
          <w:color w:val="auto"/>
          <w:sz w:val="24"/>
          <w:szCs w:val="24"/>
          <w:highlight w:val="none"/>
          <w:lang w:val="en-US" w:eastAsia="zh-CN"/>
        </w:rPr>
        <w:t>49</w:t>
      </w:r>
      <w:r>
        <w:rPr>
          <w:rFonts w:hint="eastAsia" w:ascii="宋体"/>
          <w:color w:val="auto"/>
          <w:sz w:val="24"/>
          <w:szCs w:val="24"/>
          <w:highlight w:val="none"/>
        </w:rPr>
        <w:t>万元。</w:t>
      </w:r>
    </w:p>
    <w:bookmarkEnd w:id="20"/>
    <w:bookmarkEnd w:id="21"/>
    <w:p w14:paraId="12CFB52B">
      <w:pPr>
        <w:pStyle w:val="5"/>
        <w:spacing w:before="0" w:after="0" w:line="540" w:lineRule="exact"/>
        <w:ind w:firstLine="482" w:firstLineChars="200"/>
        <w:rPr>
          <w:rFonts w:ascii="宋体"/>
          <w:color w:val="auto"/>
          <w:sz w:val="24"/>
          <w:szCs w:val="24"/>
          <w:highlight w:val="none"/>
        </w:rPr>
      </w:pPr>
      <w:bookmarkStart w:id="29" w:name="_Toc75258773"/>
      <w:bookmarkStart w:id="30" w:name="_Toc5187"/>
      <w:bookmarkStart w:id="31" w:name="_Toc15242"/>
      <w:bookmarkStart w:id="32" w:name="_Toc2109"/>
      <w:bookmarkStart w:id="33" w:name="_Toc27034"/>
      <w:bookmarkStart w:id="34" w:name="_Toc7572"/>
      <w:r>
        <w:rPr>
          <w:rFonts w:hint="eastAsia" w:ascii="宋体"/>
          <w:color w:val="auto"/>
          <w:sz w:val="24"/>
          <w:szCs w:val="24"/>
          <w:highlight w:val="none"/>
        </w:rPr>
        <w:t>三、供应商资格条件</w:t>
      </w:r>
      <w:bookmarkEnd w:id="29"/>
      <w:bookmarkEnd w:id="30"/>
      <w:bookmarkEnd w:id="31"/>
      <w:bookmarkEnd w:id="32"/>
      <w:bookmarkEnd w:id="33"/>
      <w:bookmarkEnd w:id="34"/>
    </w:p>
    <w:p w14:paraId="696CCF63">
      <w:pPr>
        <w:spacing w:line="540" w:lineRule="exact"/>
        <w:ind w:firstLine="480" w:firstLineChars="200"/>
        <w:rPr>
          <w:rFonts w:ascii="宋体" w:hAnsi="宋体" w:cs="宋体"/>
          <w:color w:val="auto"/>
          <w:sz w:val="24"/>
          <w:szCs w:val="24"/>
          <w:highlight w:val="none"/>
        </w:rPr>
      </w:pPr>
      <w:bookmarkStart w:id="35" w:name="_Toc75258774"/>
      <w:r>
        <w:rPr>
          <w:rFonts w:hint="eastAsia" w:ascii="宋体"/>
          <w:color w:val="auto"/>
          <w:sz w:val="24"/>
          <w:szCs w:val="24"/>
          <w:highlight w:val="none"/>
        </w:rPr>
        <w:t>（一）</w:t>
      </w:r>
      <w:r>
        <w:rPr>
          <w:rFonts w:hint="eastAsia" w:ascii="宋体" w:hAnsi="宋体" w:cs="宋体"/>
          <w:color w:val="auto"/>
          <w:sz w:val="24"/>
          <w:szCs w:val="24"/>
          <w:highlight w:val="none"/>
        </w:rPr>
        <w:t>满足《中华人民共和国政府采购法》第二十二条规定；</w:t>
      </w:r>
    </w:p>
    <w:p w14:paraId="302AC1FA">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（二）落实政府采购政策需满足的资格要求：</w:t>
      </w:r>
      <w:r>
        <w:rPr>
          <w:rFonts w:hint="eastAsia" w:ascii="宋体" w:hAnsi="宋体" w:cs="宋体"/>
          <w:color w:val="auto"/>
          <w:sz w:val="24"/>
          <w:szCs w:val="24"/>
          <w:highlight w:val="none"/>
          <w:lang w:val="en-US" w:eastAsia="zh-CN"/>
        </w:rPr>
        <w:t>无</w:t>
      </w:r>
    </w:p>
    <w:p w14:paraId="7DD293EC">
      <w:pPr>
        <w:spacing w:line="5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（三）本项目的特定资格要求：</w:t>
      </w:r>
      <w:r>
        <w:rPr>
          <w:rFonts w:hint="eastAsia" w:ascii="宋体" w:hAnsi="宋体" w:cs="宋体"/>
          <w:sz w:val="24"/>
          <w:szCs w:val="24"/>
          <w:highlight w:val="none"/>
          <w:lang w:val="en-US" w:eastAsia="zh-CN"/>
        </w:rPr>
        <w:t>无</w:t>
      </w:r>
    </w:p>
    <w:p w14:paraId="6299715C">
      <w:pPr>
        <w:pStyle w:val="5"/>
        <w:spacing w:before="0" w:after="0" w:line="540" w:lineRule="exact"/>
        <w:ind w:firstLine="482" w:firstLineChars="200"/>
        <w:rPr>
          <w:rFonts w:ascii="宋体"/>
          <w:color w:val="auto"/>
          <w:sz w:val="24"/>
          <w:szCs w:val="24"/>
          <w:highlight w:val="none"/>
        </w:rPr>
      </w:pPr>
      <w:bookmarkStart w:id="36" w:name="_Toc17395"/>
      <w:bookmarkStart w:id="37" w:name="_Toc16937"/>
      <w:bookmarkStart w:id="38" w:name="_Toc23007"/>
      <w:bookmarkStart w:id="39" w:name="_Toc9563"/>
      <w:bookmarkStart w:id="40" w:name="_Toc12907"/>
      <w:r>
        <w:rPr>
          <w:rFonts w:hint="eastAsia" w:ascii="宋体"/>
          <w:color w:val="auto"/>
          <w:sz w:val="24"/>
          <w:szCs w:val="24"/>
          <w:highlight w:val="none"/>
        </w:rPr>
        <w:t>四、磋商有关说明</w:t>
      </w:r>
      <w:bookmarkEnd w:id="35"/>
      <w:bookmarkEnd w:id="36"/>
      <w:bookmarkEnd w:id="37"/>
      <w:bookmarkEnd w:id="38"/>
      <w:bookmarkEnd w:id="39"/>
      <w:bookmarkEnd w:id="40"/>
    </w:p>
    <w:p w14:paraId="00850627">
      <w:pPr>
        <w:spacing w:line="540" w:lineRule="exact"/>
        <w:ind w:firstLine="480" w:firstLineChars="200"/>
        <w:rPr>
          <w:rFonts w:ascii="宋体"/>
          <w:color w:val="auto"/>
          <w:sz w:val="24"/>
          <w:szCs w:val="24"/>
          <w:highlight w:val="none"/>
        </w:rPr>
      </w:pPr>
      <w:r>
        <w:rPr>
          <w:rFonts w:hint="eastAsia" w:ascii="宋体"/>
          <w:color w:val="auto"/>
          <w:sz w:val="24"/>
          <w:szCs w:val="24"/>
          <w:highlight w:val="none"/>
        </w:rPr>
        <w:t>（一）凡有意参加磋商的供应商，</w:t>
      </w:r>
      <w:r>
        <w:rPr>
          <w:rFonts w:hint="eastAsia" w:ascii="宋体" w:cs="宋体"/>
          <w:color w:val="auto"/>
          <w:sz w:val="24"/>
          <w:szCs w:val="24"/>
          <w:highlight w:val="none"/>
        </w:rPr>
        <w:t>请到重庆市经济和信息化委员会网上（https://jjxxw.cq.gov.cn/）下载本项目磋商文件以及图纸、澄清等开标前公布的所有项目资料，无论供应商领取或下载与否，均视为已知晓所有招标内容。</w:t>
      </w:r>
    </w:p>
    <w:p w14:paraId="580F7BCE">
      <w:pPr>
        <w:spacing w:line="540" w:lineRule="exact"/>
        <w:ind w:firstLine="480" w:firstLineChars="200"/>
        <w:rPr>
          <w:rFonts w:ascii="宋体"/>
          <w:color w:val="auto"/>
          <w:sz w:val="24"/>
          <w:szCs w:val="24"/>
          <w:highlight w:val="none"/>
        </w:rPr>
      </w:pPr>
      <w:r>
        <w:rPr>
          <w:rFonts w:hint="eastAsia" w:ascii="宋体"/>
          <w:color w:val="auto"/>
          <w:sz w:val="24"/>
          <w:szCs w:val="24"/>
          <w:highlight w:val="none"/>
        </w:rPr>
        <w:t>（二）竞争性磋商</w:t>
      </w:r>
      <w:r>
        <w:rPr>
          <w:rFonts w:hint="eastAsia" w:ascii="宋体"/>
          <w:color w:val="auto"/>
          <w:sz w:val="24"/>
          <w:szCs w:val="24"/>
          <w:highlight w:val="none"/>
          <w:lang w:val="en-US" w:eastAsia="zh-CN"/>
        </w:rPr>
        <w:t>公告</w:t>
      </w:r>
      <w:r>
        <w:rPr>
          <w:rFonts w:hint="eastAsia" w:ascii="宋体"/>
          <w:color w:val="auto"/>
          <w:sz w:val="24"/>
          <w:szCs w:val="24"/>
          <w:highlight w:val="none"/>
        </w:rPr>
        <w:t>期限：</w:t>
      </w:r>
      <w:r>
        <w:rPr>
          <w:rFonts w:hint="eastAsia" w:ascii="宋体" w:hAnsi="宋体" w:cs="宋体"/>
          <w:color w:val="auto"/>
          <w:sz w:val="24"/>
          <w:szCs w:val="24"/>
          <w:highlight w:val="none"/>
        </w:rPr>
        <w:t>自采购公告发布之日起三个工作日。</w:t>
      </w:r>
    </w:p>
    <w:p w14:paraId="37E55BAB">
      <w:pPr>
        <w:spacing w:line="540" w:lineRule="exact"/>
        <w:ind w:firstLine="480" w:firstLineChars="200"/>
        <w:rPr>
          <w:rFonts w:ascii="宋体"/>
          <w:color w:val="auto"/>
          <w:sz w:val="24"/>
          <w:szCs w:val="24"/>
          <w:highlight w:val="none"/>
        </w:rPr>
      </w:pPr>
      <w:r>
        <w:rPr>
          <w:rFonts w:hint="eastAsia" w:ascii="宋体"/>
          <w:color w:val="auto"/>
          <w:sz w:val="24"/>
          <w:szCs w:val="24"/>
          <w:highlight w:val="none"/>
        </w:rPr>
        <w:t>（三）竞争性磋商文件发售</w:t>
      </w:r>
    </w:p>
    <w:p w14:paraId="09F57CB5">
      <w:pPr>
        <w:spacing w:line="540" w:lineRule="exact"/>
        <w:ind w:firstLine="480" w:firstLineChars="200"/>
        <w:rPr>
          <w:rFonts w:ascii="宋体"/>
          <w:color w:val="auto"/>
          <w:sz w:val="24"/>
          <w:szCs w:val="24"/>
          <w:highlight w:val="none"/>
        </w:rPr>
      </w:pPr>
      <w:r>
        <w:rPr>
          <w:rFonts w:hint="eastAsia" w:ascii="宋体" w:hAnsi="宋体" w:cs="宋体"/>
          <w:color w:val="auto"/>
          <w:sz w:val="24"/>
          <w:szCs w:val="24"/>
          <w:highlight w:val="none"/>
        </w:rPr>
        <w:t>1.竞争性磋商文件发售期：202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 xml:space="preserve">6 </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 xml:space="preserve">18 </w:t>
      </w:r>
      <w:r>
        <w:rPr>
          <w:rFonts w:hint="eastAsia" w:ascii="宋体" w:hAnsi="宋体" w:cs="宋体"/>
          <w:color w:val="auto"/>
          <w:sz w:val="24"/>
          <w:szCs w:val="24"/>
          <w:highlight w:val="none"/>
        </w:rPr>
        <w:t>日至202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 xml:space="preserve">6 </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 xml:space="preserve">30 </w:t>
      </w:r>
      <w:r>
        <w:rPr>
          <w:rFonts w:hint="eastAsia" w:ascii="宋体" w:hAnsi="宋体" w:cs="宋体"/>
          <w:color w:val="auto"/>
          <w:sz w:val="24"/>
          <w:szCs w:val="24"/>
          <w:highlight w:val="none"/>
        </w:rPr>
        <w:t>日</w:t>
      </w:r>
    </w:p>
    <w:p w14:paraId="625763BC">
      <w:pPr>
        <w:spacing w:line="540" w:lineRule="exact"/>
        <w:ind w:firstLine="480" w:firstLineChars="200"/>
        <w:rPr>
          <w:rFonts w:ascii="宋体"/>
          <w:color w:val="auto"/>
          <w:sz w:val="24"/>
          <w:szCs w:val="24"/>
          <w:highlight w:val="none"/>
        </w:rPr>
      </w:pPr>
      <w:r>
        <w:rPr>
          <w:rFonts w:hint="eastAsia" w:ascii="宋体" w:hAnsi="宋体" w:cs="宋体"/>
          <w:color w:val="auto"/>
          <w:sz w:val="24"/>
          <w:szCs w:val="24"/>
          <w:highlight w:val="none"/>
        </w:rPr>
        <w:t>2.报名方式：供应商在202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 xml:space="preserve"> 6 </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 xml:space="preserve">30 </w:t>
      </w:r>
      <w:r>
        <w:rPr>
          <w:rFonts w:hint="eastAsia" w:ascii="宋体" w:hAnsi="宋体" w:cs="宋体"/>
          <w:color w:val="auto"/>
          <w:sz w:val="24"/>
          <w:szCs w:val="24"/>
          <w:highlight w:val="none"/>
        </w:rPr>
        <w:t>日17:00时前将《</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文件发售登记表》（加盖供应商公章）扫描后发送至电子邮箱</w:t>
      </w:r>
      <w:r>
        <w:rPr>
          <w:rFonts w:hint="eastAsia" w:ascii="宋体" w:hAnsi="宋体" w:eastAsia="宋体" w:cs="宋体"/>
          <w:b w:val="0"/>
          <w:bCs w:val="0"/>
          <w:color w:val="auto"/>
          <w:sz w:val="24"/>
          <w:szCs w:val="24"/>
          <w:highlight w:val="none"/>
          <w:vertAlign w:val="baseline"/>
          <w:lang w:val="en-US" w:eastAsia="zh-CN"/>
        </w:rPr>
        <w:t>1585192715@qq.com</w:t>
      </w:r>
      <w:r>
        <w:rPr>
          <w:rFonts w:hint="eastAsia" w:ascii="宋体" w:hAnsi="宋体" w:cs="宋体"/>
          <w:color w:val="auto"/>
          <w:sz w:val="24"/>
          <w:szCs w:val="24"/>
          <w:highlight w:val="none"/>
        </w:rPr>
        <w:t>，视为具备报名资格，否则视为无效。</w:t>
      </w:r>
    </w:p>
    <w:p w14:paraId="0AAD6E89">
      <w:pPr>
        <w:spacing w:line="540" w:lineRule="exact"/>
        <w:ind w:firstLine="480" w:firstLineChars="200"/>
        <w:rPr>
          <w:rFonts w:ascii="宋体"/>
          <w:color w:val="auto"/>
          <w:sz w:val="24"/>
          <w:szCs w:val="24"/>
          <w:highlight w:val="none"/>
        </w:rPr>
      </w:pPr>
      <w:r>
        <w:rPr>
          <w:rFonts w:hint="eastAsia" w:ascii="宋体"/>
          <w:color w:val="auto"/>
          <w:sz w:val="24"/>
          <w:szCs w:val="24"/>
          <w:highlight w:val="none"/>
        </w:rPr>
        <w:t>3.</w:t>
      </w:r>
      <w:r>
        <w:rPr>
          <w:rFonts w:hint="eastAsia" w:ascii="宋体" w:hAnsi="宋体" w:cs="宋体"/>
          <w:color w:val="auto"/>
          <w:sz w:val="24"/>
          <w:szCs w:val="24"/>
          <w:highlight w:val="none"/>
        </w:rPr>
        <w:t>竞争性磋商文件售价：人民币300元/包（售后不退）。</w:t>
      </w:r>
    </w:p>
    <w:p w14:paraId="2C967CA6">
      <w:pPr>
        <w:spacing w:line="540" w:lineRule="exact"/>
        <w:ind w:firstLine="480" w:firstLineChars="200"/>
        <w:rPr>
          <w:rFonts w:ascii="宋体"/>
          <w:color w:val="auto"/>
          <w:sz w:val="24"/>
          <w:szCs w:val="24"/>
          <w:highlight w:val="none"/>
        </w:rPr>
      </w:pPr>
      <w:r>
        <w:rPr>
          <w:rFonts w:hint="eastAsia" w:ascii="宋体" w:hAnsi="宋体" w:cs="宋体"/>
          <w:color w:val="auto"/>
          <w:sz w:val="24"/>
          <w:szCs w:val="24"/>
          <w:highlight w:val="none"/>
        </w:rPr>
        <w:t>4.磋商文件费缴纳方式：报名时缴纳。</w:t>
      </w:r>
    </w:p>
    <w:p w14:paraId="7012E001">
      <w:pPr>
        <w:spacing w:line="540" w:lineRule="exact"/>
        <w:ind w:firstLine="480" w:firstLineChars="200"/>
        <w:rPr>
          <w:rFonts w:ascii="宋体"/>
          <w:color w:val="auto"/>
          <w:sz w:val="24"/>
          <w:szCs w:val="24"/>
          <w:highlight w:val="none"/>
        </w:rPr>
      </w:pPr>
      <w:r>
        <w:rPr>
          <w:rFonts w:hint="eastAsia" w:ascii="宋体"/>
          <w:color w:val="auto"/>
          <w:sz w:val="24"/>
          <w:szCs w:val="24"/>
          <w:highlight w:val="none"/>
        </w:rPr>
        <w:t>（四）供应商须满足以下三种要件，其响应文件才被接受：</w:t>
      </w:r>
    </w:p>
    <w:p w14:paraId="194D6285">
      <w:pPr>
        <w:spacing w:line="5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1.完成报名并按时缴纳了报名费；</w:t>
      </w:r>
    </w:p>
    <w:p w14:paraId="405485A4">
      <w:pPr>
        <w:spacing w:line="5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2.按时递交了响应文件；</w:t>
      </w:r>
    </w:p>
    <w:p w14:paraId="34DAF1DD">
      <w:pPr>
        <w:spacing w:line="5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3.按时签到。</w:t>
      </w:r>
    </w:p>
    <w:p w14:paraId="48509BA0">
      <w:pPr>
        <w:spacing w:line="540" w:lineRule="exact"/>
        <w:ind w:firstLine="480" w:firstLineChars="200"/>
        <w:rPr>
          <w:rFonts w:ascii="宋体" w:hAnsi="宋体" w:cs="宋体"/>
          <w:color w:val="auto"/>
          <w:sz w:val="24"/>
          <w:szCs w:val="24"/>
          <w:highlight w:val="none"/>
        </w:rPr>
      </w:pPr>
      <w:bookmarkStart w:id="41" w:name="_Toc373860294"/>
      <w:bookmarkStart w:id="42" w:name="_Toc75258775"/>
      <w:bookmarkStart w:id="43" w:name="_Toc15855"/>
      <w:r>
        <w:rPr>
          <w:rFonts w:hint="eastAsia" w:ascii="宋体" w:hAnsi="宋体" w:cs="宋体"/>
          <w:color w:val="auto"/>
          <w:sz w:val="24"/>
          <w:szCs w:val="24"/>
          <w:highlight w:val="none"/>
        </w:rPr>
        <w:t>（五）递交响应文件地点：攀钢集团工科工程咨询有限公司会议室（</w:t>
      </w:r>
      <w:r>
        <w:rPr>
          <w:rFonts w:hint="eastAsia" w:ascii="宋体" w:hAnsi="宋体" w:cs="宋体"/>
          <w:sz w:val="24"/>
          <w:szCs w:val="24"/>
          <w:highlight w:val="none"/>
        </w:rPr>
        <w:t>重庆市</w:t>
      </w:r>
      <w:r>
        <w:rPr>
          <w:rFonts w:hint="eastAsia" w:ascii="宋体" w:hAnsi="宋体" w:cs="宋体"/>
          <w:sz w:val="24"/>
          <w:szCs w:val="24"/>
          <w:highlight w:val="none"/>
          <w:lang w:eastAsia="zh-CN"/>
        </w:rPr>
        <w:t>两江新区</w:t>
      </w:r>
      <w:r>
        <w:rPr>
          <w:rFonts w:hint="eastAsia" w:ascii="宋体" w:hAnsi="宋体" w:cs="宋体"/>
          <w:sz w:val="24"/>
          <w:szCs w:val="24"/>
          <w:highlight w:val="none"/>
          <w:lang w:val="en-US" w:eastAsia="zh-CN"/>
        </w:rPr>
        <w:t>力帆时代2栋9-2</w:t>
      </w:r>
      <w:r>
        <w:rPr>
          <w:rFonts w:hint="eastAsia" w:ascii="宋体" w:hAnsi="宋体" w:cs="宋体"/>
          <w:color w:val="auto"/>
          <w:sz w:val="24"/>
          <w:szCs w:val="24"/>
          <w:highlight w:val="none"/>
        </w:rPr>
        <w:t>）</w:t>
      </w:r>
    </w:p>
    <w:p w14:paraId="7ADB4ECC">
      <w:pPr>
        <w:spacing w:line="5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（六）响应文件递交截止时间：202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 xml:space="preserve"> 7</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 xml:space="preserve">3 </w:t>
      </w:r>
      <w:r>
        <w:rPr>
          <w:rFonts w:hint="eastAsia" w:ascii="宋体" w:hAnsi="宋体" w:cs="宋体"/>
          <w:color w:val="auto"/>
          <w:sz w:val="24"/>
          <w:szCs w:val="24"/>
          <w:highlight w:val="none"/>
        </w:rPr>
        <w:t>日北京时间1</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0</w:t>
      </w:r>
      <w:r>
        <w:rPr>
          <w:rFonts w:hint="eastAsia" w:ascii="宋体" w:hAnsi="宋体" w:cs="宋体"/>
          <w:color w:val="auto"/>
          <w:sz w:val="24"/>
          <w:szCs w:val="24"/>
          <w:highlight w:val="none"/>
        </w:rPr>
        <w:t>0</w:t>
      </w:r>
    </w:p>
    <w:p w14:paraId="2D968F23">
      <w:pPr>
        <w:spacing w:line="5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（七）磋商开始时间：202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 xml:space="preserve">7 </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 xml:space="preserve">3 </w:t>
      </w:r>
      <w:r>
        <w:rPr>
          <w:rFonts w:hint="eastAsia" w:ascii="宋体" w:hAnsi="宋体" w:cs="宋体"/>
          <w:color w:val="auto"/>
          <w:sz w:val="24"/>
          <w:szCs w:val="24"/>
          <w:highlight w:val="none"/>
        </w:rPr>
        <w:t>日北京时间</w:t>
      </w:r>
      <w:del w:id="0" w:author="22222" w:date="2026-06-25T16:32:04Z">
        <w:r>
          <w:rPr>
            <w:rFonts w:hint="default" w:ascii="宋体" w:hAnsi="宋体" w:cs="宋体"/>
            <w:color w:val="auto"/>
            <w:sz w:val="24"/>
            <w:szCs w:val="24"/>
            <w:highlight w:val="none"/>
            <w:lang w:val="en-US"/>
          </w:rPr>
          <w:delText>14</w:delText>
        </w:r>
      </w:del>
      <w:ins w:id="1" w:author="22222" w:date="2026-06-25T16:32:04Z">
        <w:r>
          <w:rPr>
            <w:rFonts w:hint="eastAsia" w:ascii="宋体" w:hAnsi="宋体" w:cs="宋体"/>
            <w:color w:val="auto"/>
            <w:sz w:val="24"/>
            <w:szCs w:val="24"/>
            <w:highlight w:val="none"/>
            <w:lang w:val="en-US" w:eastAsia="zh-CN"/>
          </w:rPr>
          <w:t>15</w:t>
        </w:r>
      </w:ins>
      <w:r>
        <w:rPr>
          <w:rFonts w:hint="eastAsia" w:ascii="宋体" w:hAnsi="宋体" w:cs="宋体"/>
          <w:color w:val="auto"/>
          <w:sz w:val="24"/>
          <w:szCs w:val="24"/>
          <w:highlight w:val="none"/>
        </w:rPr>
        <w:t>:</w:t>
      </w:r>
      <w:del w:id="2" w:author="22222" w:date="2026-06-25T16:32:07Z">
        <w:r>
          <w:rPr>
            <w:rFonts w:hint="default" w:ascii="宋体" w:hAnsi="宋体" w:cs="宋体"/>
            <w:color w:val="auto"/>
            <w:sz w:val="24"/>
            <w:szCs w:val="24"/>
            <w:highlight w:val="none"/>
            <w:lang w:val="en-US"/>
          </w:rPr>
          <w:delText>3</w:delText>
        </w:r>
      </w:del>
      <w:ins w:id="3" w:author="22222" w:date="2026-06-25T16:32:07Z">
        <w:r>
          <w:rPr>
            <w:rFonts w:hint="eastAsia" w:ascii="宋体" w:hAnsi="宋体" w:cs="宋体"/>
            <w:color w:val="auto"/>
            <w:sz w:val="24"/>
            <w:szCs w:val="24"/>
            <w:highlight w:val="none"/>
            <w:lang w:val="en-US" w:eastAsia="zh-CN"/>
          </w:rPr>
          <w:t>0</w:t>
        </w:r>
      </w:ins>
      <w:r>
        <w:rPr>
          <w:rFonts w:hint="eastAsia" w:ascii="宋体" w:hAnsi="宋体" w:cs="宋体"/>
          <w:color w:val="auto"/>
          <w:sz w:val="24"/>
          <w:szCs w:val="24"/>
          <w:highlight w:val="none"/>
        </w:rPr>
        <w:t>0</w:t>
      </w:r>
      <w:bookmarkStart w:id="284" w:name="_GoBack"/>
      <w:bookmarkEnd w:id="284"/>
    </w:p>
    <w:p w14:paraId="56B33FBE">
      <w:pPr>
        <w:pStyle w:val="5"/>
        <w:spacing w:before="0" w:after="0" w:line="540" w:lineRule="exact"/>
        <w:ind w:firstLine="482" w:firstLineChars="200"/>
        <w:rPr>
          <w:rFonts w:ascii="宋体"/>
          <w:color w:val="auto"/>
          <w:sz w:val="24"/>
          <w:szCs w:val="24"/>
          <w:highlight w:val="none"/>
        </w:rPr>
      </w:pPr>
      <w:bookmarkStart w:id="44" w:name="_Toc1342"/>
      <w:bookmarkStart w:id="45" w:name="_Toc2107"/>
      <w:bookmarkStart w:id="46" w:name="_Toc26111"/>
      <w:bookmarkStart w:id="47" w:name="_Toc32679"/>
      <w:r>
        <w:rPr>
          <w:rFonts w:hint="eastAsia" w:ascii="宋体"/>
          <w:color w:val="auto"/>
          <w:sz w:val="24"/>
          <w:szCs w:val="24"/>
          <w:highlight w:val="none"/>
        </w:rPr>
        <w:t>五、磋商保证金</w:t>
      </w:r>
      <w:bookmarkEnd w:id="41"/>
      <w:bookmarkEnd w:id="42"/>
      <w:bookmarkEnd w:id="43"/>
      <w:bookmarkEnd w:id="44"/>
      <w:bookmarkEnd w:id="45"/>
      <w:bookmarkEnd w:id="46"/>
      <w:bookmarkEnd w:id="47"/>
    </w:p>
    <w:p w14:paraId="55798DE7">
      <w:pPr>
        <w:spacing w:line="540" w:lineRule="exact"/>
        <w:ind w:firstLine="480" w:firstLineChars="200"/>
        <w:rPr>
          <w:rFonts w:ascii="宋体" w:hAnsi="宋体" w:cs="宋体"/>
          <w:color w:val="auto"/>
          <w:sz w:val="24"/>
          <w:szCs w:val="24"/>
          <w:highlight w:val="none"/>
        </w:rPr>
      </w:pPr>
      <w:bookmarkStart w:id="48" w:name="_Toc530038692"/>
      <w:r>
        <w:rPr>
          <w:rFonts w:hint="eastAsia" w:ascii="宋体" w:hAnsi="宋体" w:cs="宋体"/>
          <w:color w:val="auto"/>
          <w:sz w:val="24"/>
          <w:szCs w:val="24"/>
          <w:highlight w:val="none"/>
        </w:rPr>
        <w:t>（一）磋商保证金递交</w:t>
      </w:r>
    </w:p>
    <w:p w14:paraId="5ABD6205">
      <w:pPr>
        <w:spacing w:line="5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供应商须按本项目规定的磋商保证金金额进行缴纳（保证金金额详见本篇，一、竞争性磋商内容），由供应商从其单位账户将磋商保证金汇至以下账户，磋商保证金的到账截止时间为</w:t>
      </w:r>
      <w:r>
        <w:rPr>
          <w:rFonts w:hint="eastAsia" w:ascii="宋体" w:hAnsi="宋体" w:cs="宋体"/>
          <w:color w:val="auto"/>
          <w:sz w:val="24"/>
          <w:szCs w:val="24"/>
          <w:highlight w:val="none"/>
          <w:lang w:val="en-US" w:eastAsia="zh-CN"/>
        </w:rPr>
        <w:t>开标当日9</w:t>
      </w:r>
      <w:r>
        <w:rPr>
          <w:rFonts w:hint="eastAsia" w:ascii="宋体" w:hAnsi="宋体" w:cs="宋体"/>
          <w:color w:val="auto"/>
          <w:sz w:val="24"/>
          <w:szCs w:val="24"/>
          <w:highlight w:val="none"/>
        </w:rPr>
        <w:t>:00。缴纳保证金时付款凭证备注栏必须备注项目名称（可简写）。</w:t>
      </w:r>
    </w:p>
    <w:p w14:paraId="42F7EA52">
      <w:pPr>
        <w:spacing w:line="5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磋商保证金账户：</w:t>
      </w:r>
    </w:p>
    <w:p w14:paraId="45DEB692">
      <w:pPr>
        <w:spacing w:line="5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开户单位：攀钢集团工科工程咨询有限公司重庆分公司</w:t>
      </w:r>
    </w:p>
    <w:p w14:paraId="6297B499">
      <w:pPr>
        <w:spacing w:line="5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开户银行：中国工商银行股份有限公司重庆万盛支行</w:t>
      </w:r>
    </w:p>
    <w:p w14:paraId="791E2A45">
      <w:pPr>
        <w:spacing w:line="5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账号：3100080109200307227</w:t>
      </w:r>
    </w:p>
    <w:p w14:paraId="10B4A744">
      <w:pPr>
        <w:spacing w:line="5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银行行号：102653000520</w:t>
      </w:r>
    </w:p>
    <w:p w14:paraId="78B76A92">
      <w:pPr>
        <w:spacing w:line="5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（二）保证金退还方式</w:t>
      </w:r>
    </w:p>
    <w:p w14:paraId="353ED229">
      <w:pPr>
        <w:spacing w:line="5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1.非成交供应商的保证金，在成交通知书发放后，由采购代理机构在五个工作日内按来款渠道直接退还。</w:t>
      </w:r>
    </w:p>
    <w:p w14:paraId="1AE4DDB6">
      <w:pPr>
        <w:spacing w:line="540" w:lineRule="exact"/>
        <w:ind w:firstLine="480" w:firstLineChars="200"/>
        <w:rPr>
          <w:rFonts w:ascii="宋体"/>
          <w:color w:val="auto"/>
          <w:sz w:val="24"/>
          <w:szCs w:val="24"/>
          <w:highlight w:val="none"/>
        </w:rPr>
      </w:pPr>
      <w:r>
        <w:rPr>
          <w:rFonts w:hint="eastAsia" w:ascii="宋体" w:hAnsi="宋体" w:cs="宋体"/>
          <w:color w:val="auto"/>
          <w:sz w:val="24"/>
          <w:szCs w:val="24"/>
          <w:highlight w:val="none"/>
        </w:rPr>
        <w:t>2.成交供应商的投标保证金，在成交供应商与采购人签订合同后，由采购代理机构在五个工作日内按资金来款渠道直接退还。</w:t>
      </w:r>
    </w:p>
    <w:p w14:paraId="4583FFF2">
      <w:pPr>
        <w:pStyle w:val="5"/>
        <w:spacing w:before="0" w:after="0" w:line="540" w:lineRule="exact"/>
        <w:ind w:firstLine="482" w:firstLineChars="200"/>
        <w:rPr>
          <w:rFonts w:ascii="宋体"/>
          <w:color w:val="auto"/>
          <w:sz w:val="24"/>
          <w:szCs w:val="24"/>
          <w:highlight w:val="none"/>
        </w:rPr>
      </w:pPr>
      <w:bookmarkStart w:id="49" w:name="_Toc7727"/>
      <w:bookmarkStart w:id="50" w:name="_Toc24119"/>
      <w:bookmarkStart w:id="51" w:name="_Toc17564"/>
      <w:bookmarkStart w:id="52" w:name="_Toc19386"/>
      <w:bookmarkStart w:id="53" w:name="_Toc19743"/>
      <w:bookmarkStart w:id="54" w:name="_Toc75258776"/>
      <w:r>
        <w:rPr>
          <w:rFonts w:hint="eastAsia" w:ascii="宋体"/>
          <w:color w:val="auto"/>
          <w:sz w:val="24"/>
          <w:szCs w:val="24"/>
          <w:highlight w:val="none"/>
        </w:rPr>
        <w:t>六、采购项目需落实的政府采购政策</w:t>
      </w:r>
      <w:bookmarkEnd w:id="48"/>
      <w:bookmarkEnd w:id="49"/>
      <w:bookmarkEnd w:id="50"/>
      <w:bookmarkEnd w:id="51"/>
      <w:bookmarkEnd w:id="52"/>
      <w:bookmarkEnd w:id="53"/>
      <w:bookmarkEnd w:id="54"/>
    </w:p>
    <w:p w14:paraId="76C5E05C">
      <w:pPr>
        <w:snapToGrid/>
        <w:spacing w:line="540" w:lineRule="exact"/>
        <w:ind w:firstLine="480" w:firstLineChars="200"/>
        <w:rPr>
          <w:rFonts w:hint="eastAsia" w:ascii="宋体" w:hAnsi="宋体" w:eastAsia="宋体" w:cs="宋体"/>
          <w:color w:val="auto"/>
          <w:sz w:val="24"/>
          <w:szCs w:val="24"/>
          <w:highlight w:val="none"/>
        </w:rPr>
      </w:pPr>
      <w:bookmarkStart w:id="55" w:name="_Toc25434"/>
      <w:bookmarkStart w:id="56" w:name="_Toc75258777"/>
      <w:r>
        <w:rPr>
          <w:rFonts w:hint="eastAsia" w:ascii="宋体" w:hAnsi="宋体" w:eastAsia="宋体" w:cs="宋体"/>
          <w:color w:val="auto"/>
          <w:sz w:val="24"/>
          <w:szCs w:val="24"/>
          <w:highlight w:val="none"/>
        </w:rPr>
        <w:t>（一）按照《财政部 生态环境部关于印发环境标志产品政府采购品目清单的通知》（财库〔2019〕18号）和《财政部 发展改革委关于印发节能产品政府采购品目清单的通知》（财库〔2019〕19号）的规定，落实国家节能环保政策。</w:t>
      </w:r>
    </w:p>
    <w:p w14:paraId="25EBC283">
      <w:pPr>
        <w:snapToGrid/>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（二）按照财政部、工业和信息化部关于印发《政府采购促进中小企业发展管理办法》的通知（财库〔2020〕46号）的规定，落实促进中小企业发展政策。</w:t>
      </w:r>
    </w:p>
    <w:p w14:paraId="18C61CA5">
      <w:pPr>
        <w:snapToGrid/>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（三）按照《财政部、司法部关于政府采购支持监狱企业发展有关问题的通知》（财库〔2014〕68号）的规定，落实支持监狱企业发展政策。</w:t>
      </w:r>
    </w:p>
    <w:p w14:paraId="501B8DC9">
      <w:pPr>
        <w:snapToGrid/>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（四）按照《三部门联合发布关于促进残疾人就业政府采购政策的通知》（财库〔2017〕 141号）的规定，落实支持残疾人福利性单位发展政策。</w:t>
      </w:r>
    </w:p>
    <w:p w14:paraId="03D4B67C">
      <w:pPr>
        <w:snapToGrid w:val="0"/>
        <w:spacing w:line="540" w:lineRule="exact"/>
        <w:ind w:firstLine="480" w:firstLineChars="200"/>
        <w:rPr>
          <w:rFonts w:ascii="宋体" w:hAnsi="宋体" w:cs="宋体"/>
          <w:color w:val="auto"/>
          <w:sz w:val="24"/>
          <w:szCs w:val="24"/>
          <w:highlight w:val="none"/>
        </w:rPr>
      </w:pPr>
      <w:r>
        <w:rPr>
          <w:rFonts w:hint="eastAsia" w:ascii="宋体" w:hAnsi="宋体" w:eastAsia="宋体" w:cs="宋体"/>
          <w:color w:val="auto"/>
          <w:sz w:val="24"/>
          <w:szCs w:val="24"/>
          <w:highlight w:val="none"/>
        </w:rPr>
        <w:t>（五）按照《国务院办公厅关于在政府采购中实施本国产品标准及相关政策的通知》（国办发〔2025〕34号）的规定，落实《财政部 工业</w:t>
      </w:r>
      <w:r>
        <w:rPr>
          <w:rFonts w:hint="eastAsia" w:ascii="宋体" w:hAnsi="宋体" w:eastAsia="宋体" w:cs="宋体"/>
          <w:color w:val="auto"/>
          <w:sz w:val="24"/>
          <w:szCs w:val="24"/>
          <w:highlight w:val="none"/>
          <w:lang w:val="en-US" w:eastAsia="zh-CN"/>
        </w:rPr>
        <w:t>和</w:t>
      </w:r>
      <w:r>
        <w:rPr>
          <w:rFonts w:hint="eastAsia" w:ascii="宋体" w:hAnsi="宋体" w:eastAsia="宋体" w:cs="宋体"/>
          <w:color w:val="auto"/>
          <w:sz w:val="24"/>
          <w:szCs w:val="24"/>
          <w:highlight w:val="none"/>
        </w:rPr>
        <w:t>信息化部关于贯彻落实〈国务院办公厅关于在政府采购中实施本国产品标准及相关政策的通知〉的意见》（财库〔2025〕30号）</w:t>
      </w:r>
      <w:r>
        <w:rPr>
          <w:rFonts w:hint="eastAsia" w:ascii="宋体" w:hAnsi="宋体" w:cs="宋体"/>
          <w:color w:val="auto"/>
          <w:sz w:val="24"/>
          <w:szCs w:val="24"/>
          <w:highlight w:val="none"/>
        </w:rPr>
        <w:t>。</w:t>
      </w:r>
    </w:p>
    <w:bookmarkEnd w:id="55"/>
    <w:bookmarkEnd w:id="56"/>
    <w:p w14:paraId="115815BC">
      <w:pPr>
        <w:pStyle w:val="5"/>
        <w:spacing w:before="0" w:after="0" w:line="540" w:lineRule="exact"/>
        <w:ind w:firstLine="482" w:firstLineChars="200"/>
        <w:rPr>
          <w:rFonts w:ascii="宋体" w:hAnsi="宋体" w:cs="宋体"/>
          <w:color w:val="auto"/>
          <w:sz w:val="24"/>
          <w:szCs w:val="24"/>
          <w:highlight w:val="none"/>
        </w:rPr>
      </w:pPr>
      <w:bookmarkStart w:id="57" w:name="_Toc27112"/>
      <w:bookmarkStart w:id="58" w:name="_Toc2987"/>
      <w:bookmarkStart w:id="59" w:name="_Toc20130536"/>
      <w:bookmarkStart w:id="60" w:name="_Toc8535"/>
      <w:bookmarkStart w:id="61" w:name="_Toc3773"/>
      <w:r>
        <w:rPr>
          <w:rFonts w:hint="eastAsia" w:ascii="宋体" w:hAnsi="宋体" w:cs="宋体"/>
          <w:color w:val="auto"/>
          <w:sz w:val="24"/>
          <w:szCs w:val="24"/>
          <w:highlight w:val="none"/>
        </w:rPr>
        <w:t>七、其它有关规定</w:t>
      </w:r>
      <w:bookmarkEnd w:id="57"/>
      <w:bookmarkEnd w:id="58"/>
      <w:bookmarkEnd w:id="59"/>
      <w:bookmarkEnd w:id="60"/>
      <w:bookmarkEnd w:id="61"/>
    </w:p>
    <w:p w14:paraId="11F32753">
      <w:pPr>
        <w:snapToGrid w:val="0"/>
        <w:spacing w:line="5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（一）单位负责人为同一人或者存在直接控股、管理关系的不同供应商，不得参加同一合同项（包）下的政府采购活动，否则均为无效响应。</w:t>
      </w:r>
    </w:p>
    <w:p w14:paraId="64B3698F">
      <w:pPr>
        <w:snapToGrid w:val="0"/>
        <w:spacing w:line="5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（二）为采购项目提供整体设计、规范编制或者项目管理、监理、检测等服务的供应商，不得再参加该采购项目的其他采购活动。</w:t>
      </w:r>
    </w:p>
    <w:p w14:paraId="64B44679">
      <w:pPr>
        <w:snapToGrid w:val="0"/>
        <w:spacing w:line="5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本项目的澄清文件（如果有）一律在“重庆市经济和信息化委员会网”（https://jjxxw.cq.gov.cn/）上发布，请各供应商注意下载或到采购代理机构处领取；无论供应商下载或领取与否，均视同供应商已知晓本项目澄清文件（如果有）的内容。</w:t>
      </w:r>
    </w:p>
    <w:p w14:paraId="4CD456C0">
      <w:pPr>
        <w:snapToGrid w:val="0"/>
        <w:spacing w:line="5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（四）超过响应文件截止时间递交的响应文件，恕不接收。</w:t>
      </w:r>
    </w:p>
    <w:p w14:paraId="26679357">
      <w:pPr>
        <w:snapToGrid w:val="0"/>
        <w:spacing w:line="5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（五）磋商费用：无论磋商结果如何，供应商参与本项目磋商的所有费用均应由供应商自行承担。</w:t>
      </w:r>
    </w:p>
    <w:p w14:paraId="3653D5EE">
      <w:pPr>
        <w:snapToGrid w:val="0"/>
        <w:spacing w:line="540" w:lineRule="exact"/>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（六）本项目不接受联合体参与磋商，否则按无效处理。</w:t>
      </w:r>
    </w:p>
    <w:p w14:paraId="4D565334">
      <w:pPr>
        <w:snapToGrid w:val="0"/>
        <w:spacing w:line="540" w:lineRule="exact"/>
        <w:ind w:firstLine="482" w:firstLineChars="200"/>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七</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本项</w:t>
      </w:r>
      <w:r>
        <w:rPr>
          <w:rFonts w:hint="eastAsia" w:ascii="宋体" w:hAnsi="宋体" w:eastAsia="宋体" w:cs="宋体"/>
          <w:b/>
          <w:bCs/>
          <w:color w:val="auto"/>
          <w:sz w:val="24"/>
          <w:szCs w:val="24"/>
          <w:highlight w:val="none"/>
          <w:lang w:val="en-US" w:eastAsia="zh-CN"/>
        </w:rPr>
        <w:t>目不接受分包</w:t>
      </w:r>
      <w:r>
        <w:rPr>
          <w:rFonts w:hint="eastAsia" w:ascii="宋体" w:hAnsi="宋体" w:cs="宋体"/>
          <w:b/>
          <w:bCs/>
          <w:color w:val="auto"/>
          <w:sz w:val="24"/>
          <w:szCs w:val="24"/>
          <w:highlight w:val="none"/>
          <w:lang w:val="en-US" w:eastAsia="zh-CN"/>
        </w:rPr>
        <w:t>，否则按无效处理。</w:t>
      </w:r>
    </w:p>
    <w:p w14:paraId="78C718FE">
      <w:pPr>
        <w:snapToGrid w:val="0"/>
        <w:spacing w:line="5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八</w:t>
      </w:r>
      <w:r>
        <w:rPr>
          <w:rFonts w:hint="eastAsia" w:ascii="宋体" w:hAnsi="宋体" w:cs="宋体"/>
          <w:color w:val="auto"/>
          <w:sz w:val="24"/>
          <w:szCs w:val="24"/>
          <w:highlight w:val="none"/>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4DFF5062">
      <w:pPr>
        <w:snapToGrid w:val="0"/>
        <w:spacing w:line="500" w:lineRule="exact"/>
        <w:ind w:firstLine="480" w:firstLineChars="200"/>
        <w:rPr>
          <w:rFonts w:ascii="宋体"/>
          <w:color w:val="auto"/>
          <w:sz w:val="24"/>
          <w:szCs w:val="24"/>
          <w:highlight w:val="none"/>
        </w:rPr>
      </w:pPr>
    </w:p>
    <w:p w14:paraId="51CFB1B1">
      <w:pPr>
        <w:pStyle w:val="5"/>
        <w:spacing w:before="0" w:after="0" w:line="500" w:lineRule="exact"/>
        <w:ind w:firstLine="482" w:firstLineChars="200"/>
        <w:rPr>
          <w:rFonts w:ascii="宋体"/>
          <w:color w:val="auto"/>
          <w:sz w:val="24"/>
          <w:szCs w:val="24"/>
          <w:highlight w:val="none"/>
        </w:rPr>
      </w:pPr>
      <w:bookmarkStart w:id="62" w:name="_Toc2568"/>
      <w:bookmarkStart w:id="63" w:name="_Toc9505"/>
      <w:bookmarkStart w:id="64" w:name="_Toc9088"/>
      <w:bookmarkStart w:id="65" w:name="_Toc14774"/>
      <w:bookmarkStart w:id="66" w:name="_Toc31612"/>
      <w:r>
        <w:rPr>
          <w:rFonts w:hint="eastAsia" w:ascii="宋体"/>
          <w:color w:val="auto"/>
          <w:sz w:val="24"/>
          <w:szCs w:val="24"/>
          <w:highlight w:val="none"/>
        </w:rPr>
        <w:t>八、联系方式</w:t>
      </w:r>
      <w:bookmarkEnd w:id="62"/>
      <w:bookmarkEnd w:id="63"/>
      <w:bookmarkEnd w:id="64"/>
      <w:bookmarkEnd w:id="65"/>
      <w:bookmarkEnd w:id="66"/>
    </w:p>
    <w:p w14:paraId="21A5ABA6">
      <w:pPr>
        <w:snapToGrid w:val="0"/>
        <w:spacing w:line="500" w:lineRule="exact"/>
        <w:ind w:firstLine="480" w:firstLineChars="200"/>
        <w:rPr>
          <w:rFonts w:ascii="宋体"/>
          <w:color w:val="auto"/>
          <w:sz w:val="24"/>
          <w:szCs w:val="24"/>
          <w:highlight w:val="none"/>
        </w:rPr>
      </w:pPr>
      <w:r>
        <w:rPr>
          <w:rFonts w:hint="eastAsia" w:ascii="宋体"/>
          <w:color w:val="auto"/>
          <w:sz w:val="24"/>
          <w:szCs w:val="24"/>
          <w:highlight w:val="none"/>
        </w:rPr>
        <w:t>（一）采购人：</w:t>
      </w:r>
      <w:r>
        <w:rPr>
          <w:rFonts w:ascii="宋体"/>
          <w:color w:val="auto"/>
          <w:sz w:val="24"/>
          <w:szCs w:val="24"/>
          <w:highlight w:val="none"/>
        </w:rPr>
        <w:t>重庆市无线电监测站</w:t>
      </w:r>
    </w:p>
    <w:p w14:paraId="317A8A8B">
      <w:pPr>
        <w:snapToGrid w:val="0"/>
        <w:spacing w:line="500" w:lineRule="exact"/>
        <w:ind w:firstLine="1200" w:firstLineChars="500"/>
        <w:rPr>
          <w:rFonts w:ascii="宋体"/>
          <w:color w:val="auto"/>
          <w:sz w:val="24"/>
          <w:szCs w:val="24"/>
          <w:highlight w:val="none"/>
        </w:rPr>
      </w:pPr>
      <w:r>
        <w:rPr>
          <w:rFonts w:hint="eastAsia" w:ascii="宋体"/>
          <w:color w:val="auto"/>
          <w:sz w:val="24"/>
          <w:szCs w:val="24"/>
          <w:highlight w:val="none"/>
        </w:rPr>
        <w:t>联系人：罗老师</w:t>
      </w:r>
    </w:p>
    <w:p w14:paraId="31CEBB73">
      <w:pPr>
        <w:snapToGrid w:val="0"/>
        <w:spacing w:line="500" w:lineRule="exact"/>
        <w:ind w:firstLine="1200" w:firstLineChars="500"/>
        <w:rPr>
          <w:rFonts w:ascii="宋体"/>
          <w:color w:val="auto"/>
          <w:sz w:val="24"/>
          <w:szCs w:val="24"/>
          <w:highlight w:val="none"/>
        </w:rPr>
      </w:pPr>
      <w:r>
        <w:rPr>
          <w:rFonts w:hint="eastAsia" w:ascii="宋体"/>
          <w:color w:val="auto"/>
          <w:sz w:val="24"/>
          <w:szCs w:val="24"/>
          <w:highlight w:val="none"/>
        </w:rPr>
        <w:t>电  话：023-67710873</w:t>
      </w:r>
    </w:p>
    <w:p w14:paraId="4C099C7E">
      <w:pPr>
        <w:snapToGrid w:val="0"/>
        <w:spacing w:line="500" w:lineRule="exact"/>
        <w:ind w:firstLine="1200" w:firstLineChars="500"/>
        <w:rPr>
          <w:rFonts w:ascii="宋体"/>
          <w:color w:val="auto"/>
          <w:sz w:val="24"/>
          <w:szCs w:val="24"/>
          <w:highlight w:val="none"/>
        </w:rPr>
      </w:pPr>
      <w:r>
        <w:rPr>
          <w:rFonts w:hint="eastAsia" w:ascii="宋体"/>
          <w:color w:val="auto"/>
          <w:sz w:val="24"/>
          <w:szCs w:val="24"/>
          <w:highlight w:val="none"/>
        </w:rPr>
        <w:t>地  址：重庆市</w:t>
      </w:r>
      <w:r>
        <w:rPr>
          <w:rFonts w:hint="eastAsia" w:ascii="宋体"/>
          <w:color w:val="auto"/>
          <w:sz w:val="24"/>
          <w:szCs w:val="24"/>
          <w:highlight w:val="none"/>
          <w:lang w:val="en-US" w:eastAsia="zh-CN"/>
        </w:rPr>
        <w:t>两江新</w:t>
      </w:r>
      <w:r>
        <w:rPr>
          <w:rFonts w:hint="eastAsia" w:ascii="宋体"/>
          <w:color w:val="auto"/>
          <w:sz w:val="24"/>
          <w:szCs w:val="24"/>
          <w:highlight w:val="none"/>
        </w:rPr>
        <w:t>区兴隆路26号数码大厦16楼</w:t>
      </w:r>
    </w:p>
    <w:p w14:paraId="5D85F010">
      <w:pPr>
        <w:pStyle w:val="24"/>
        <w:rPr>
          <w:color w:val="auto"/>
          <w:szCs w:val="24"/>
          <w:highlight w:val="none"/>
        </w:rPr>
      </w:pPr>
    </w:p>
    <w:p w14:paraId="568A3ECA">
      <w:pPr>
        <w:pStyle w:val="24"/>
        <w:rPr>
          <w:color w:val="auto"/>
          <w:szCs w:val="24"/>
          <w:highlight w:val="none"/>
        </w:rPr>
      </w:pPr>
    </w:p>
    <w:p w14:paraId="2C896E16">
      <w:pPr>
        <w:pStyle w:val="24"/>
        <w:rPr>
          <w:color w:val="auto"/>
          <w:szCs w:val="24"/>
          <w:highlight w:val="none"/>
        </w:rPr>
      </w:pPr>
    </w:p>
    <w:p w14:paraId="2079D2AF">
      <w:pPr>
        <w:snapToGrid w:val="0"/>
        <w:spacing w:line="500" w:lineRule="exact"/>
        <w:ind w:firstLine="480" w:firstLineChars="200"/>
        <w:outlineLvl w:val="2"/>
        <w:rPr>
          <w:rFonts w:ascii="宋体" w:hAnsi="宋体" w:cs="宋体"/>
          <w:color w:val="auto"/>
          <w:sz w:val="24"/>
          <w:szCs w:val="24"/>
          <w:highlight w:val="none"/>
        </w:rPr>
      </w:pPr>
      <w:bookmarkStart w:id="67" w:name="_Toc216163282"/>
      <w:bookmarkStart w:id="68" w:name="_Toc178828108"/>
      <w:bookmarkStart w:id="69" w:name="_Toc180051219"/>
      <w:r>
        <w:rPr>
          <w:rFonts w:hint="eastAsia" w:ascii="宋体" w:hAnsi="宋体" w:cs="宋体"/>
          <w:color w:val="auto"/>
          <w:sz w:val="24"/>
          <w:szCs w:val="24"/>
          <w:highlight w:val="none"/>
        </w:rPr>
        <w:t>（二）采购代理机构：攀钢集团工科工程咨询有限公司</w:t>
      </w:r>
    </w:p>
    <w:p w14:paraId="118A477D">
      <w:pPr>
        <w:snapToGrid w:val="0"/>
        <w:spacing w:line="500" w:lineRule="exact"/>
        <w:ind w:firstLine="1200" w:firstLineChars="500"/>
        <w:rPr>
          <w:rFonts w:ascii="宋体" w:hAnsi="宋体" w:cs="宋体"/>
          <w:color w:val="auto"/>
          <w:sz w:val="24"/>
          <w:szCs w:val="24"/>
          <w:highlight w:val="none"/>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val="en-US" w:eastAsia="zh-CN"/>
        </w:rPr>
        <w:t>曾</w:t>
      </w:r>
      <w:r>
        <w:rPr>
          <w:rFonts w:hint="eastAsia" w:ascii="宋体" w:hAnsi="宋体" w:cs="宋体"/>
          <w:color w:val="auto"/>
          <w:sz w:val="24"/>
          <w:szCs w:val="24"/>
          <w:highlight w:val="none"/>
        </w:rPr>
        <w:t xml:space="preserve">老师 </w:t>
      </w:r>
    </w:p>
    <w:p w14:paraId="22FBD32D">
      <w:pPr>
        <w:snapToGrid w:val="0"/>
        <w:spacing w:line="500" w:lineRule="exact"/>
        <w:ind w:firstLine="1200" w:firstLineChars="500"/>
        <w:rPr>
          <w:rFonts w:ascii="宋体" w:hAnsi="宋体" w:cs="宋体"/>
          <w:color w:val="auto"/>
          <w:sz w:val="24"/>
          <w:szCs w:val="24"/>
          <w:highlight w:val="none"/>
        </w:rPr>
      </w:pPr>
      <w:r>
        <w:rPr>
          <w:rFonts w:hint="eastAsia" w:ascii="宋体" w:hAnsi="宋体" w:cs="宋体"/>
          <w:color w:val="auto"/>
          <w:sz w:val="24"/>
          <w:szCs w:val="24"/>
          <w:highlight w:val="none"/>
        </w:rPr>
        <w:t>电  话：</w:t>
      </w:r>
      <w:r>
        <w:rPr>
          <w:rFonts w:hint="eastAsia" w:ascii="宋体" w:hAnsi="宋体" w:eastAsia="宋体" w:cs="宋体"/>
          <w:b w:val="0"/>
          <w:bCs w:val="0"/>
          <w:color w:val="auto"/>
          <w:sz w:val="24"/>
          <w:szCs w:val="24"/>
          <w:highlight w:val="none"/>
          <w:vertAlign w:val="baseline"/>
          <w:lang w:val="en-US" w:eastAsia="zh-CN"/>
        </w:rPr>
        <w:t>18323356014</w:t>
      </w:r>
    </w:p>
    <w:p w14:paraId="177E81F9">
      <w:pPr>
        <w:snapToGrid w:val="0"/>
        <w:spacing w:line="500" w:lineRule="exact"/>
        <w:ind w:firstLine="1200" w:firstLineChars="500"/>
        <w:rPr>
          <w:rFonts w:hint="eastAsia" w:ascii="宋体" w:hAnsi="宋体" w:cs="宋体"/>
          <w:sz w:val="24"/>
          <w:szCs w:val="24"/>
          <w:highlight w:val="none"/>
          <w:lang w:val="en-US" w:eastAsia="zh-CN"/>
        </w:rPr>
        <w:sectPr>
          <w:footerReference r:id="rId5" w:type="default"/>
          <w:pgSz w:w="11907" w:h="16840"/>
          <w:pgMar w:top="1417" w:right="1417" w:bottom="1417" w:left="1417" w:header="850" w:footer="992" w:gutter="0"/>
          <w:pgBorders>
            <w:top w:val="none" w:sz="0" w:space="0"/>
            <w:left w:val="none" w:sz="0" w:space="0"/>
            <w:bottom w:val="none" w:sz="0" w:space="0"/>
            <w:right w:val="none" w:sz="0" w:space="0"/>
          </w:pgBorders>
          <w:pgNumType w:fmt="numberInDash"/>
          <w:cols w:space="0" w:num="1"/>
          <w:rtlGutter w:val="0"/>
          <w:docGrid w:linePitch="312" w:charSpace="0"/>
        </w:sectPr>
      </w:pPr>
      <w:r>
        <w:rPr>
          <w:rFonts w:hint="eastAsia" w:ascii="宋体" w:hAnsi="宋体" w:cs="宋体"/>
          <w:color w:val="auto"/>
          <w:sz w:val="24"/>
          <w:szCs w:val="24"/>
          <w:highlight w:val="none"/>
        </w:rPr>
        <w:t>地  址：</w:t>
      </w:r>
      <w:r>
        <w:rPr>
          <w:rFonts w:hint="eastAsia" w:ascii="宋体" w:hAnsi="宋体" w:cs="宋体"/>
          <w:sz w:val="24"/>
          <w:szCs w:val="24"/>
          <w:highlight w:val="none"/>
        </w:rPr>
        <w:t>重庆市</w:t>
      </w:r>
      <w:r>
        <w:rPr>
          <w:rFonts w:hint="eastAsia" w:ascii="宋体" w:hAnsi="宋体" w:cs="宋体"/>
          <w:sz w:val="24"/>
          <w:szCs w:val="24"/>
          <w:highlight w:val="none"/>
          <w:lang w:eastAsia="zh-CN"/>
        </w:rPr>
        <w:t>两江新区</w:t>
      </w:r>
      <w:r>
        <w:rPr>
          <w:rFonts w:hint="eastAsia" w:ascii="宋体" w:hAnsi="宋体" w:cs="宋体"/>
          <w:sz w:val="24"/>
          <w:szCs w:val="24"/>
          <w:highlight w:val="none"/>
          <w:lang w:val="en-US" w:eastAsia="zh-CN"/>
        </w:rPr>
        <w:t>力帆时代2栋9-2</w:t>
      </w:r>
    </w:p>
    <w:tbl>
      <w:tblPr>
        <w:tblStyle w:val="19"/>
        <w:tblW w:w="9060" w:type="dxa"/>
        <w:tblInd w:w="0" w:type="dxa"/>
        <w:tblLayout w:type="fixed"/>
        <w:tblCellMar>
          <w:top w:w="0" w:type="dxa"/>
          <w:left w:w="0" w:type="dxa"/>
          <w:bottom w:w="0" w:type="dxa"/>
          <w:right w:w="0" w:type="dxa"/>
        </w:tblCellMar>
      </w:tblPr>
      <w:tblGrid>
        <w:gridCol w:w="2000"/>
        <w:gridCol w:w="3303"/>
        <w:gridCol w:w="1277"/>
        <w:gridCol w:w="2480"/>
      </w:tblGrid>
      <w:tr w14:paraId="30DD9EB3">
        <w:tblPrEx>
          <w:tblCellMar>
            <w:top w:w="0" w:type="dxa"/>
            <w:left w:w="0" w:type="dxa"/>
            <w:bottom w:w="0" w:type="dxa"/>
            <w:right w:w="0" w:type="dxa"/>
          </w:tblCellMar>
        </w:tblPrEx>
        <w:trPr>
          <w:trHeight w:val="1326" w:hRule="atLeast"/>
        </w:trPr>
        <w:tc>
          <w:tcPr>
            <w:tcW w:w="9060" w:type="dxa"/>
            <w:gridSpan w:val="4"/>
            <w:tcBorders>
              <w:top w:val="nil"/>
              <w:left w:val="nil"/>
              <w:bottom w:val="nil"/>
              <w:right w:val="nil"/>
            </w:tcBorders>
            <w:noWrap w:val="0"/>
            <w:tcMar>
              <w:top w:w="10" w:type="dxa"/>
              <w:left w:w="10" w:type="dxa"/>
              <w:right w:w="10" w:type="dxa"/>
            </w:tcMar>
            <w:vAlign w:val="center"/>
          </w:tcPr>
          <w:p w14:paraId="48F45E39">
            <w:pPr>
              <w:widowControl/>
              <w:jc w:val="center"/>
              <w:textAlignment w:val="center"/>
              <w:rPr>
                <w:rFonts w:hint="eastAsia" w:ascii="宋体" w:hAnsi="宋体" w:eastAsia="宋体" w:cs="宋体"/>
                <w:b/>
                <w:color w:val="000000"/>
                <w:kern w:val="0"/>
                <w:sz w:val="52"/>
                <w:szCs w:val="52"/>
                <w:lang w:bidi="ar"/>
              </w:rPr>
            </w:pPr>
            <w:r>
              <w:rPr>
                <w:rStyle w:val="23"/>
                <w:rFonts w:hint="eastAsia" w:ascii="宋体" w:hAnsi="宋体" w:eastAsia="宋体" w:cs="宋体"/>
                <w:b/>
                <w:bCs/>
                <w:color w:val="auto"/>
                <w:sz w:val="48"/>
                <w:szCs w:val="48"/>
                <w:u w:val="none"/>
                <w:lang w:val="en-US" w:eastAsia="zh-CN"/>
              </w:rPr>
              <w:t>《</w:t>
            </w:r>
            <w:r>
              <w:rPr>
                <w:rStyle w:val="23"/>
                <w:rFonts w:hint="eastAsia" w:ascii="宋体" w:hAnsi="宋体" w:cs="宋体"/>
                <w:b/>
                <w:bCs/>
                <w:color w:val="auto"/>
                <w:sz w:val="48"/>
                <w:szCs w:val="48"/>
                <w:u w:val="none"/>
                <w:lang w:val="en-US" w:eastAsia="zh-CN"/>
              </w:rPr>
              <w:t>采购</w:t>
            </w:r>
            <w:r>
              <w:rPr>
                <w:rStyle w:val="23"/>
                <w:rFonts w:hint="eastAsia" w:ascii="宋体" w:hAnsi="宋体" w:eastAsia="宋体" w:cs="宋体"/>
                <w:b/>
                <w:bCs/>
                <w:color w:val="auto"/>
                <w:sz w:val="48"/>
                <w:szCs w:val="48"/>
                <w:u w:val="none"/>
                <w:lang w:val="en-US" w:eastAsia="zh-CN"/>
              </w:rPr>
              <w:t>文件发售登记表》</w:t>
            </w:r>
          </w:p>
        </w:tc>
      </w:tr>
      <w:tr w14:paraId="60F0440B">
        <w:tblPrEx>
          <w:tblCellMar>
            <w:top w:w="0" w:type="dxa"/>
            <w:left w:w="0" w:type="dxa"/>
            <w:bottom w:w="0" w:type="dxa"/>
            <w:right w:w="0" w:type="dxa"/>
          </w:tblCellMar>
        </w:tblPrEx>
        <w:trPr>
          <w:trHeight w:val="878" w:hRule="atLeast"/>
        </w:trPr>
        <w:tc>
          <w:tcPr>
            <w:tcW w:w="20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7DB97E4">
            <w:pPr>
              <w:widowControl/>
              <w:jc w:val="center"/>
              <w:textAlignment w:val="center"/>
              <w:rPr>
                <w:rFonts w:hint="eastAsia" w:ascii="宋体" w:hAnsi="宋体" w:eastAsia="宋体" w:cs="宋体"/>
                <w:b/>
                <w:color w:val="000000"/>
                <w:kern w:val="0"/>
                <w:sz w:val="24"/>
                <w:lang w:bidi="ar"/>
              </w:rPr>
            </w:pPr>
            <w:r>
              <w:rPr>
                <w:rFonts w:hint="eastAsia" w:ascii="宋体" w:hAnsi="宋体" w:eastAsia="宋体" w:cs="宋体"/>
                <w:b/>
                <w:color w:val="000000"/>
                <w:kern w:val="0"/>
                <w:sz w:val="24"/>
                <w:lang w:bidi="ar"/>
              </w:rPr>
              <w:t>项目名称</w:t>
            </w:r>
          </w:p>
        </w:tc>
        <w:tc>
          <w:tcPr>
            <w:tcW w:w="7060" w:type="dxa"/>
            <w:gridSpan w:val="3"/>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B0DE7B1">
            <w:pPr>
              <w:widowControl/>
              <w:jc w:val="center"/>
              <w:textAlignment w:val="center"/>
              <w:rPr>
                <w:rFonts w:hint="eastAsia" w:ascii="宋体" w:hAnsi="宋体" w:eastAsia="宋体" w:cs="宋体"/>
                <w:b/>
                <w:color w:val="000000"/>
                <w:kern w:val="0"/>
                <w:sz w:val="24"/>
                <w:lang w:eastAsia="zh-CN" w:bidi="ar"/>
              </w:rPr>
            </w:pPr>
          </w:p>
        </w:tc>
      </w:tr>
      <w:tr w14:paraId="031344E1">
        <w:tblPrEx>
          <w:tblCellMar>
            <w:top w:w="0" w:type="dxa"/>
            <w:left w:w="0" w:type="dxa"/>
            <w:bottom w:w="0" w:type="dxa"/>
            <w:right w:w="0" w:type="dxa"/>
          </w:tblCellMar>
        </w:tblPrEx>
        <w:trPr>
          <w:trHeight w:val="828" w:hRule="atLeast"/>
        </w:trPr>
        <w:tc>
          <w:tcPr>
            <w:tcW w:w="20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F896394">
            <w:pPr>
              <w:widowControl/>
              <w:jc w:val="center"/>
              <w:textAlignment w:val="center"/>
              <w:rPr>
                <w:rFonts w:hint="default" w:ascii="宋体" w:hAnsi="宋体" w:eastAsia="宋体" w:cs="宋体"/>
                <w:b/>
                <w:color w:val="000000"/>
                <w:kern w:val="0"/>
                <w:sz w:val="24"/>
                <w:lang w:val="en-US" w:eastAsia="zh-CN" w:bidi="ar"/>
              </w:rPr>
            </w:pPr>
            <w:r>
              <w:rPr>
                <w:rFonts w:hint="eastAsia" w:ascii="宋体" w:hAnsi="宋体" w:cs="宋体"/>
                <w:b/>
                <w:color w:val="000000"/>
                <w:kern w:val="0"/>
                <w:sz w:val="24"/>
                <w:lang w:val="en-US" w:eastAsia="zh-CN" w:bidi="ar"/>
              </w:rPr>
              <w:t>单位名称</w:t>
            </w:r>
          </w:p>
        </w:tc>
        <w:tc>
          <w:tcPr>
            <w:tcW w:w="7060" w:type="dxa"/>
            <w:gridSpan w:val="3"/>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4D9A98F">
            <w:pPr>
              <w:widowControl/>
              <w:jc w:val="center"/>
              <w:textAlignment w:val="center"/>
              <w:rPr>
                <w:rFonts w:hint="eastAsia" w:ascii="宋体" w:hAnsi="宋体" w:eastAsia="宋体" w:cs="宋体"/>
                <w:b/>
                <w:color w:val="000000"/>
                <w:kern w:val="0"/>
                <w:sz w:val="24"/>
                <w:lang w:bidi="ar"/>
              </w:rPr>
            </w:pPr>
            <w:r>
              <w:rPr>
                <w:rFonts w:hint="eastAsia" w:ascii="宋体" w:hAnsi="宋体" w:eastAsia="宋体" w:cs="宋体"/>
                <w:b/>
                <w:color w:val="000000"/>
                <w:sz w:val="24"/>
              </w:rPr>
              <w:t>（公章）</w:t>
            </w:r>
          </w:p>
        </w:tc>
      </w:tr>
      <w:tr w14:paraId="25ADBE0F">
        <w:tblPrEx>
          <w:tblCellMar>
            <w:top w:w="0" w:type="dxa"/>
            <w:left w:w="0" w:type="dxa"/>
            <w:bottom w:w="0" w:type="dxa"/>
            <w:right w:w="0" w:type="dxa"/>
          </w:tblCellMar>
        </w:tblPrEx>
        <w:trPr>
          <w:trHeight w:val="1028" w:hRule="atLeast"/>
        </w:trPr>
        <w:tc>
          <w:tcPr>
            <w:tcW w:w="20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4FD4346">
            <w:pPr>
              <w:widowControl/>
              <w:jc w:val="center"/>
              <w:textAlignment w:val="center"/>
              <w:rPr>
                <w:rFonts w:hint="eastAsia" w:ascii="宋体" w:hAnsi="宋体" w:eastAsia="宋体" w:cs="宋体"/>
                <w:b/>
                <w:color w:val="000000"/>
                <w:sz w:val="24"/>
              </w:rPr>
            </w:pPr>
            <w:r>
              <w:rPr>
                <w:rFonts w:hint="eastAsia" w:ascii="宋体" w:hAnsi="宋体" w:cs="宋体"/>
                <w:b/>
                <w:color w:val="000000"/>
                <w:kern w:val="0"/>
                <w:sz w:val="24"/>
                <w:lang w:val="en-US" w:eastAsia="zh-CN" w:bidi="ar"/>
              </w:rPr>
              <w:t>统一社会信用代码</w:t>
            </w:r>
          </w:p>
        </w:tc>
        <w:tc>
          <w:tcPr>
            <w:tcW w:w="7060" w:type="dxa"/>
            <w:gridSpan w:val="3"/>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534127A">
            <w:pPr>
              <w:jc w:val="center"/>
              <w:rPr>
                <w:rFonts w:hint="eastAsia" w:ascii="宋体" w:hAnsi="宋体" w:eastAsia="宋体" w:cs="宋体"/>
                <w:b/>
                <w:color w:val="000000"/>
                <w:sz w:val="24"/>
              </w:rPr>
            </w:pPr>
            <w:r>
              <w:rPr>
                <w:rFonts w:hint="eastAsia" w:ascii="宋体" w:hAnsi="宋体" w:eastAsia="宋体" w:cs="宋体"/>
                <w:b/>
                <w:color w:val="000000"/>
                <w:sz w:val="24"/>
              </w:rPr>
              <w:t xml:space="preserve">                                      </w:t>
            </w:r>
          </w:p>
        </w:tc>
      </w:tr>
      <w:tr w14:paraId="2737224A">
        <w:tblPrEx>
          <w:tblCellMar>
            <w:top w:w="0" w:type="dxa"/>
            <w:left w:w="0" w:type="dxa"/>
            <w:bottom w:w="0" w:type="dxa"/>
            <w:right w:w="0" w:type="dxa"/>
          </w:tblCellMar>
        </w:tblPrEx>
        <w:trPr>
          <w:trHeight w:val="868" w:hRule="atLeast"/>
        </w:trPr>
        <w:tc>
          <w:tcPr>
            <w:tcW w:w="20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5921AE0">
            <w:pPr>
              <w:widowControl/>
              <w:jc w:val="center"/>
              <w:textAlignment w:val="center"/>
              <w:rPr>
                <w:rFonts w:hint="default" w:ascii="宋体" w:hAnsi="宋体" w:cs="宋体"/>
                <w:b/>
                <w:color w:val="000000"/>
                <w:kern w:val="0"/>
                <w:sz w:val="24"/>
                <w:lang w:val="en-US" w:eastAsia="zh-CN" w:bidi="ar"/>
              </w:rPr>
            </w:pPr>
            <w:r>
              <w:rPr>
                <w:rFonts w:hint="eastAsia" w:ascii="宋体" w:hAnsi="宋体" w:cs="宋体"/>
                <w:b/>
                <w:color w:val="000000"/>
                <w:kern w:val="0"/>
                <w:sz w:val="24"/>
                <w:lang w:val="en-US" w:eastAsia="zh-CN" w:bidi="ar"/>
              </w:rPr>
              <w:t>法人代表</w:t>
            </w:r>
          </w:p>
        </w:tc>
        <w:tc>
          <w:tcPr>
            <w:tcW w:w="7060" w:type="dxa"/>
            <w:gridSpan w:val="3"/>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2FFD8EB">
            <w:pPr>
              <w:jc w:val="center"/>
              <w:rPr>
                <w:rFonts w:hint="eastAsia" w:ascii="宋体" w:hAnsi="宋体" w:eastAsia="宋体" w:cs="宋体"/>
                <w:b/>
                <w:color w:val="000000"/>
                <w:sz w:val="24"/>
              </w:rPr>
            </w:pPr>
          </w:p>
        </w:tc>
      </w:tr>
      <w:tr w14:paraId="44BB7992">
        <w:tblPrEx>
          <w:tblCellMar>
            <w:top w:w="0" w:type="dxa"/>
            <w:left w:w="0" w:type="dxa"/>
            <w:bottom w:w="0" w:type="dxa"/>
            <w:right w:w="0" w:type="dxa"/>
          </w:tblCellMar>
        </w:tblPrEx>
        <w:trPr>
          <w:trHeight w:val="1078" w:hRule="atLeast"/>
        </w:trPr>
        <w:tc>
          <w:tcPr>
            <w:tcW w:w="20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D95F491">
            <w:pPr>
              <w:widowControl/>
              <w:jc w:val="center"/>
              <w:textAlignment w:val="center"/>
              <w:rPr>
                <w:rFonts w:hint="eastAsia" w:ascii="宋体" w:hAnsi="宋体" w:eastAsia="宋体" w:cs="宋体"/>
                <w:b/>
                <w:color w:val="000000"/>
                <w:kern w:val="0"/>
                <w:sz w:val="24"/>
                <w:lang w:bidi="ar"/>
              </w:rPr>
            </w:pPr>
            <w:r>
              <w:rPr>
                <w:rFonts w:hint="eastAsia" w:ascii="宋体" w:hAnsi="宋体" w:eastAsia="宋体" w:cs="宋体"/>
                <w:b/>
                <w:color w:val="000000"/>
                <w:kern w:val="0"/>
                <w:sz w:val="24"/>
                <w:lang w:val="en-US" w:eastAsia="zh-CN" w:bidi="ar"/>
              </w:rPr>
              <w:t>法人</w:t>
            </w:r>
            <w:r>
              <w:rPr>
                <w:rFonts w:hint="eastAsia" w:ascii="宋体" w:hAnsi="宋体" w:eastAsia="宋体" w:cs="宋体"/>
                <w:b/>
                <w:color w:val="000000"/>
                <w:kern w:val="0"/>
                <w:sz w:val="24"/>
                <w:lang w:bidi="ar"/>
              </w:rPr>
              <w:t>授权代表</w:t>
            </w:r>
          </w:p>
          <w:p w14:paraId="3089FC65">
            <w:pPr>
              <w:widowControl/>
              <w:jc w:val="center"/>
              <w:textAlignment w:val="center"/>
              <w:rPr>
                <w:rFonts w:hint="eastAsia" w:ascii="宋体" w:hAnsi="宋体" w:eastAsia="宋体" w:cs="宋体"/>
                <w:b/>
                <w:color w:val="000000"/>
                <w:sz w:val="24"/>
                <w:lang w:eastAsia="zh-CN"/>
              </w:rPr>
            </w:pPr>
            <w:r>
              <w:rPr>
                <w:rFonts w:hint="eastAsia" w:ascii="宋体" w:hAnsi="宋体" w:eastAsia="宋体" w:cs="宋体"/>
                <w:b/>
                <w:color w:val="000000"/>
                <w:kern w:val="0"/>
                <w:sz w:val="24"/>
                <w:lang w:eastAsia="zh-CN" w:bidi="ar"/>
              </w:rPr>
              <w:t>（</w:t>
            </w:r>
            <w:r>
              <w:rPr>
                <w:rFonts w:hint="eastAsia" w:ascii="宋体" w:hAnsi="宋体" w:eastAsia="宋体" w:cs="宋体"/>
                <w:b/>
                <w:color w:val="000000"/>
                <w:kern w:val="0"/>
                <w:sz w:val="24"/>
                <w:lang w:val="en-US" w:eastAsia="zh-CN" w:bidi="ar"/>
              </w:rPr>
              <w:t>或项目联系人</w:t>
            </w:r>
            <w:r>
              <w:rPr>
                <w:rFonts w:hint="eastAsia" w:ascii="宋体" w:hAnsi="宋体" w:eastAsia="宋体" w:cs="宋体"/>
                <w:b/>
                <w:color w:val="000000"/>
                <w:kern w:val="0"/>
                <w:sz w:val="24"/>
                <w:lang w:eastAsia="zh-CN" w:bidi="ar"/>
              </w:rPr>
              <w:t>）</w:t>
            </w:r>
          </w:p>
        </w:tc>
        <w:tc>
          <w:tcPr>
            <w:tcW w:w="330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AF85DF5">
            <w:pPr>
              <w:jc w:val="center"/>
              <w:rPr>
                <w:rFonts w:hint="eastAsia" w:ascii="宋体" w:hAnsi="宋体" w:eastAsia="宋体" w:cs="宋体"/>
                <w:b/>
                <w:color w:val="000000"/>
                <w:sz w:val="24"/>
              </w:rPr>
            </w:pPr>
          </w:p>
        </w:tc>
        <w:tc>
          <w:tcPr>
            <w:tcW w:w="127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C9D2B9D">
            <w:pPr>
              <w:widowControl/>
              <w:jc w:val="center"/>
              <w:textAlignment w:val="center"/>
              <w:rPr>
                <w:rFonts w:hint="eastAsia" w:ascii="宋体" w:hAnsi="宋体" w:eastAsia="宋体" w:cs="宋体"/>
                <w:b/>
                <w:color w:val="000000"/>
                <w:sz w:val="24"/>
              </w:rPr>
            </w:pPr>
            <w:r>
              <w:rPr>
                <w:rFonts w:hint="eastAsia" w:ascii="宋体" w:hAnsi="宋体" w:eastAsia="宋体" w:cs="宋体"/>
                <w:b/>
                <w:color w:val="000000"/>
                <w:kern w:val="0"/>
                <w:sz w:val="24"/>
                <w:lang w:bidi="ar"/>
              </w:rPr>
              <w:t xml:space="preserve">手机号码 </w:t>
            </w:r>
          </w:p>
        </w:tc>
        <w:tc>
          <w:tcPr>
            <w:tcW w:w="24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9826002">
            <w:pPr>
              <w:jc w:val="center"/>
              <w:rPr>
                <w:rFonts w:hint="eastAsia" w:ascii="宋体" w:hAnsi="宋体" w:eastAsia="宋体" w:cs="宋体"/>
                <w:b/>
                <w:color w:val="000000"/>
                <w:sz w:val="24"/>
              </w:rPr>
            </w:pPr>
          </w:p>
        </w:tc>
      </w:tr>
      <w:tr w14:paraId="1A62B2F5">
        <w:tblPrEx>
          <w:tblCellMar>
            <w:top w:w="0" w:type="dxa"/>
            <w:left w:w="0" w:type="dxa"/>
            <w:bottom w:w="0" w:type="dxa"/>
            <w:right w:w="0" w:type="dxa"/>
          </w:tblCellMar>
        </w:tblPrEx>
        <w:trPr>
          <w:trHeight w:val="995" w:hRule="atLeast"/>
        </w:trPr>
        <w:tc>
          <w:tcPr>
            <w:tcW w:w="20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F308FD4">
            <w:pPr>
              <w:widowControl/>
              <w:jc w:val="center"/>
              <w:textAlignment w:val="center"/>
              <w:rPr>
                <w:rFonts w:hint="eastAsia" w:ascii="宋体" w:hAnsi="宋体" w:eastAsia="宋体" w:cs="宋体"/>
                <w:b/>
                <w:color w:val="000000"/>
                <w:sz w:val="24"/>
              </w:rPr>
            </w:pPr>
            <w:r>
              <w:rPr>
                <w:rFonts w:hint="eastAsia" w:ascii="宋体" w:hAnsi="宋体" w:eastAsia="宋体" w:cs="宋体"/>
                <w:b/>
                <w:color w:val="000000"/>
                <w:kern w:val="0"/>
                <w:sz w:val="24"/>
                <w:lang w:bidi="ar"/>
              </w:rPr>
              <w:t>E-mail</w:t>
            </w:r>
          </w:p>
        </w:tc>
        <w:tc>
          <w:tcPr>
            <w:tcW w:w="7060" w:type="dxa"/>
            <w:gridSpan w:val="3"/>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9113150">
            <w:pPr>
              <w:jc w:val="center"/>
              <w:rPr>
                <w:rFonts w:hint="eastAsia" w:ascii="宋体" w:hAnsi="宋体" w:eastAsia="宋体" w:cs="宋体"/>
                <w:b/>
                <w:color w:val="000000"/>
                <w:sz w:val="24"/>
              </w:rPr>
            </w:pPr>
          </w:p>
        </w:tc>
      </w:tr>
      <w:tr w14:paraId="7E4EFFB7">
        <w:tblPrEx>
          <w:tblCellMar>
            <w:top w:w="0" w:type="dxa"/>
            <w:left w:w="0" w:type="dxa"/>
            <w:bottom w:w="0" w:type="dxa"/>
            <w:right w:w="0" w:type="dxa"/>
          </w:tblCellMar>
        </w:tblPrEx>
        <w:trPr>
          <w:trHeight w:val="1035" w:hRule="atLeast"/>
        </w:trPr>
        <w:tc>
          <w:tcPr>
            <w:tcW w:w="20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B15B779">
            <w:pPr>
              <w:widowControl/>
              <w:jc w:val="center"/>
              <w:textAlignment w:val="center"/>
              <w:rPr>
                <w:rFonts w:hint="eastAsia" w:ascii="宋体" w:hAnsi="宋体" w:eastAsia="宋体" w:cs="宋体"/>
                <w:b/>
                <w:color w:val="000000"/>
                <w:sz w:val="24"/>
              </w:rPr>
            </w:pPr>
            <w:r>
              <w:rPr>
                <w:rFonts w:hint="eastAsia" w:ascii="宋体" w:hAnsi="宋体" w:eastAsia="宋体" w:cs="宋体"/>
                <w:b/>
                <w:color w:val="000000"/>
                <w:kern w:val="0"/>
                <w:sz w:val="24"/>
                <w:lang w:bidi="ar"/>
              </w:rPr>
              <w:t>单位地址</w:t>
            </w:r>
          </w:p>
        </w:tc>
        <w:tc>
          <w:tcPr>
            <w:tcW w:w="7060" w:type="dxa"/>
            <w:gridSpan w:val="3"/>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FF397B7">
            <w:pPr>
              <w:jc w:val="center"/>
              <w:rPr>
                <w:rFonts w:hint="eastAsia" w:ascii="宋体" w:hAnsi="宋体" w:eastAsia="宋体" w:cs="宋体"/>
                <w:b/>
                <w:color w:val="000000"/>
                <w:sz w:val="24"/>
              </w:rPr>
            </w:pPr>
          </w:p>
        </w:tc>
      </w:tr>
      <w:tr w14:paraId="6345A510">
        <w:tblPrEx>
          <w:tblCellMar>
            <w:top w:w="0" w:type="dxa"/>
            <w:left w:w="0" w:type="dxa"/>
            <w:bottom w:w="0" w:type="dxa"/>
            <w:right w:w="0" w:type="dxa"/>
          </w:tblCellMar>
        </w:tblPrEx>
        <w:trPr>
          <w:trHeight w:val="1410" w:hRule="atLeast"/>
        </w:trPr>
        <w:tc>
          <w:tcPr>
            <w:tcW w:w="20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5F63E14">
            <w:pPr>
              <w:widowControl/>
              <w:spacing w:line="360" w:lineRule="auto"/>
              <w:jc w:val="center"/>
              <w:textAlignment w:val="center"/>
              <w:rPr>
                <w:rFonts w:hint="eastAsia" w:ascii="宋体" w:hAnsi="宋体" w:eastAsia="宋体" w:cs="宋体"/>
                <w:b/>
                <w:color w:val="000000"/>
                <w:sz w:val="24"/>
              </w:rPr>
            </w:pPr>
            <w:r>
              <w:rPr>
                <w:rFonts w:hint="eastAsia" w:ascii="宋体" w:hAnsi="宋体" w:eastAsia="宋体" w:cs="宋体"/>
                <w:b/>
                <w:color w:val="000000"/>
                <w:kern w:val="0"/>
                <w:sz w:val="24"/>
                <w:lang w:bidi="ar"/>
              </w:rPr>
              <w:t>报名时间</w:t>
            </w:r>
          </w:p>
        </w:tc>
        <w:tc>
          <w:tcPr>
            <w:tcW w:w="7060" w:type="dxa"/>
            <w:gridSpan w:val="3"/>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E2513F5">
            <w:pPr>
              <w:widowControl/>
              <w:jc w:val="center"/>
              <w:textAlignment w:val="center"/>
              <w:rPr>
                <w:rFonts w:hint="eastAsia" w:ascii="宋体" w:hAnsi="宋体" w:eastAsia="宋体" w:cs="宋体"/>
                <w:b/>
                <w:color w:val="000000"/>
                <w:sz w:val="24"/>
              </w:rPr>
            </w:pPr>
          </w:p>
        </w:tc>
      </w:tr>
      <w:tr w14:paraId="6CD67851">
        <w:tblPrEx>
          <w:tblCellMar>
            <w:top w:w="0" w:type="dxa"/>
            <w:left w:w="0" w:type="dxa"/>
            <w:bottom w:w="0" w:type="dxa"/>
            <w:right w:w="0" w:type="dxa"/>
          </w:tblCellMar>
        </w:tblPrEx>
        <w:trPr>
          <w:trHeight w:val="2314" w:hRule="atLeast"/>
        </w:trPr>
        <w:tc>
          <w:tcPr>
            <w:tcW w:w="20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A0636EE">
            <w:pPr>
              <w:widowControl/>
              <w:jc w:val="center"/>
              <w:textAlignment w:val="center"/>
              <w:rPr>
                <w:rFonts w:hint="eastAsia" w:ascii="宋体" w:hAnsi="宋体" w:eastAsia="宋体" w:cs="宋体"/>
                <w:b/>
                <w:color w:val="000000"/>
                <w:sz w:val="24"/>
              </w:rPr>
            </w:pPr>
            <w:r>
              <w:rPr>
                <w:rFonts w:hint="eastAsia" w:ascii="宋体" w:hAnsi="宋体" w:eastAsia="宋体" w:cs="宋体"/>
                <w:b/>
                <w:color w:val="000000"/>
                <w:kern w:val="0"/>
                <w:sz w:val="24"/>
                <w:lang w:bidi="ar"/>
              </w:rPr>
              <w:t>备注</w:t>
            </w:r>
          </w:p>
        </w:tc>
        <w:tc>
          <w:tcPr>
            <w:tcW w:w="7060" w:type="dxa"/>
            <w:gridSpan w:val="3"/>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23DA9B3">
            <w:pPr>
              <w:widowControl/>
              <w:jc w:val="left"/>
              <w:textAlignment w:val="center"/>
              <w:rPr>
                <w:rFonts w:hint="eastAsia" w:ascii="宋体" w:hAnsi="宋体" w:eastAsia="宋体" w:cs="宋体"/>
                <w:b/>
                <w:color w:val="000000"/>
                <w:sz w:val="24"/>
              </w:rPr>
            </w:pPr>
            <w:r>
              <w:rPr>
                <w:rFonts w:hint="eastAsia" w:ascii="宋体" w:hAnsi="宋体" w:eastAsia="宋体" w:cs="宋体"/>
                <w:b/>
                <w:color w:val="000000"/>
                <w:sz w:val="24"/>
                <w:lang w:val="en-US" w:eastAsia="zh-CN"/>
              </w:rPr>
              <w:t xml:space="preserve">   </w:t>
            </w:r>
          </w:p>
        </w:tc>
      </w:tr>
    </w:tbl>
    <w:p w14:paraId="730F3058">
      <w:pPr>
        <w:snapToGrid w:val="0"/>
        <w:spacing w:line="500" w:lineRule="exact"/>
        <w:ind w:firstLine="1200" w:firstLineChars="500"/>
        <w:rPr>
          <w:rFonts w:hint="eastAsia" w:ascii="宋体" w:hAnsi="宋体" w:cs="宋体"/>
          <w:color w:val="auto"/>
          <w:sz w:val="24"/>
          <w:szCs w:val="24"/>
          <w:highlight w:val="none"/>
        </w:rPr>
        <w:sectPr>
          <w:pgSz w:w="11907" w:h="16840"/>
          <w:pgMar w:top="1417" w:right="1417" w:bottom="1417" w:left="1417" w:header="850" w:footer="992" w:gutter="0"/>
          <w:pgBorders>
            <w:top w:val="none" w:sz="0" w:space="0"/>
            <w:left w:val="none" w:sz="0" w:space="0"/>
            <w:bottom w:val="none" w:sz="0" w:space="0"/>
            <w:right w:val="none" w:sz="0" w:space="0"/>
          </w:pgBorders>
          <w:pgNumType w:fmt="numberInDash"/>
          <w:cols w:space="0" w:num="1"/>
          <w:rtlGutter w:val="0"/>
          <w:docGrid w:linePitch="312" w:charSpace="0"/>
        </w:sectPr>
      </w:pPr>
    </w:p>
    <w:bookmarkEnd w:id="67"/>
    <w:bookmarkEnd w:id="68"/>
    <w:bookmarkEnd w:id="69"/>
    <w:p w14:paraId="1700AF78">
      <w:pPr>
        <w:pStyle w:val="3"/>
        <w:pageBreakBefore/>
        <w:widowControl w:val="0"/>
        <w:kinsoku/>
        <w:wordWrap/>
        <w:overflowPunct/>
        <w:topLinePunct w:val="0"/>
        <w:autoSpaceDE/>
        <w:autoSpaceDN/>
        <w:bidi w:val="0"/>
        <w:adjustRightInd/>
        <w:spacing w:line="500" w:lineRule="exact"/>
        <w:jc w:val="center"/>
        <w:textAlignment w:val="auto"/>
        <w:rPr>
          <w:rFonts w:ascii="宋体" w:eastAsia="宋体"/>
          <w:b/>
          <w:bCs w:val="0"/>
          <w:color w:val="auto"/>
          <w:sz w:val="32"/>
          <w:szCs w:val="28"/>
          <w:highlight w:val="none"/>
        </w:rPr>
      </w:pPr>
      <w:bookmarkStart w:id="70" w:name="_Toc30840"/>
      <w:bookmarkStart w:id="71" w:name="_Toc6973"/>
      <w:bookmarkStart w:id="72" w:name="_Toc13245"/>
      <w:r>
        <w:rPr>
          <w:rFonts w:hint="eastAsia" w:ascii="宋体" w:eastAsia="宋体"/>
          <w:b/>
          <w:bCs w:val="0"/>
          <w:color w:val="auto"/>
          <w:sz w:val="32"/>
          <w:szCs w:val="28"/>
          <w:highlight w:val="none"/>
        </w:rPr>
        <w:t>第二篇  项目</w:t>
      </w:r>
      <w:r>
        <w:rPr>
          <w:rFonts w:hint="eastAsia" w:ascii="宋体" w:eastAsia="宋体"/>
          <w:b/>
          <w:bCs w:val="0"/>
          <w:color w:val="auto"/>
          <w:sz w:val="32"/>
          <w:szCs w:val="28"/>
          <w:highlight w:val="none"/>
          <w:lang w:val="en-US" w:eastAsia="zh-CN"/>
        </w:rPr>
        <w:t>技术</w:t>
      </w:r>
      <w:r>
        <w:rPr>
          <w:rFonts w:hint="eastAsia" w:ascii="宋体" w:eastAsia="宋体"/>
          <w:b/>
          <w:bCs w:val="0"/>
          <w:color w:val="auto"/>
          <w:sz w:val="32"/>
          <w:szCs w:val="28"/>
          <w:highlight w:val="none"/>
        </w:rPr>
        <w:t>需求</w:t>
      </w:r>
      <w:bookmarkEnd w:id="70"/>
      <w:bookmarkEnd w:id="71"/>
      <w:bookmarkEnd w:id="72"/>
    </w:p>
    <w:p w14:paraId="19C0D75B">
      <w:pPr>
        <w:widowControl w:val="0"/>
        <w:kinsoku/>
        <w:wordWrap/>
        <w:overflowPunct/>
        <w:topLinePunct w:val="0"/>
        <w:autoSpaceDE/>
        <w:autoSpaceDN/>
        <w:bidi w:val="0"/>
        <w:adjustRightInd/>
        <w:snapToGrid w:val="0"/>
        <w:spacing w:line="500" w:lineRule="exact"/>
        <w:ind w:firstLine="422" w:firstLineChars="200"/>
        <w:textAlignment w:val="auto"/>
        <w:rPr>
          <w:rFonts w:hint="eastAsia" w:ascii="宋体"/>
          <w:b/>
          <w:color w:val="auto"/>
          <w:sz w:val="21"/>
          <w:szCs w:val="21"/>
          <w:highlight w:val="none"/>
        </w:rPr>
      </w:pPr>
      <w:bookmarkStart w:id="73" w:name="_Toc441065663"/>
      <w:bookmarkStart w:id="74" w:name="_Toc5006885"/>
      <w:bookmarkStart w:id="75" w:name="_Toc516989213"/>
      <w:bookmarkStart w:id="76" w:name="_Toc78194437"/>
      <w:bookmarkStart w:id="77" w:name="_Toc6232092"/>
      <w:bookmarkStart w:id="78" w:name="_Toc12789058"/>
      <w:r>
        <w:rPr>
          <w:rFonts w:hint="eastAsia" w:ascii="宋体"/>
          <w:b/>
          <w:color w:val="auto"/>
          <w:sz w:val="21"/>
          <w:szCs w:val="21"/>
          <w:highlight w:val="none"/>
        </w:rPr>
        <w:t>“★”标注的要求为重要</w:t>
      </w:r>
      <w:r>
        <w:rPr>
          <w:rFonts w:hint="eastAsia" w:ascii="宋体"/>
          <w:b/>
          <w:color w:val="auto"/>
          <w:sz w:val="21"/>
          <w:szCs w:val="21"/>
          <w:highlight w:val="none"/>
          <w:lang w:val="en-US" w:eastAsia="zh-CN"/>
        </w:rPr>
        <w:t>技术</w:t>
      </w:r>
      <w:r>
        <w:rPr>
          <w:rFonts w:hint="eastAsia" w:ascii="宋体"/>
          <w:b/>
          <w:color w:val="auto"/>
          <w:sz w:val="21"/>
          <w:szCs w:val="21"/>
          <w:highlight w:val="none"/>
        </w:rPr>
        <w:t>需求，若不满足将按照评标因素中相关规定处理。</w:t>
      </w:r>
    </w:p>
    <w:p w14:paraId="6ED8A4A6">
      <w:pPr>
        <w:widowControl w:val="0"/>
        <w:kinsoku/>
        <w:wordWrap/>
        <w:overflowPunct/>
        <w:topLinePunct w:val="0"/>
        <w:autoSpaceDE/>
        <w:autoSpaceDN/>
        <w:bidi w:val="0"/>
        <w:adjustRightInd/>
        <w:snapToGrid w:val="0"/>
        <w:spacing w:line="500" w:lineRule="exact"/>
        <w:ind w:firstLine="422" w:firstLineChars="200"/>
        <w:textAlignment w:val="auto"/>
        <w:rPr>
          <w:rFonts w:hint="eastAsia" w:ascii="宋体" w:eastAsia="宋体"/>
          <w:b/>
          <w:color w:val="auto"/>
          <w:sz w:val="21"/>
          <w:szCs w:val="21"/>
          <w:highlight w:val="none"/>
          <w:lang w:eastAsia="zh-CN"/>
        </w:rPr>
      </w:pPr>
      <w:r>
        <w:rPr>
          <w:rFonts w:hint="eastAsia" w:ascii="宋体"/>
          <w:b/>
          <w:color w:val="auto"/>
          <w:sz w:val="21"/>
          <w:szCs w:val="21"/>
          <w:highlight w:val="none"/>
          <w:lang w:val="en-US" w:eastAsia="zh-CN"/>
        </w:rPr>
        <w:t>非</w:t>
      </w:r>
      <w:r>
        <w:rPr>
          <w:rFonts w:hint="eastAsia" w:ascii="宋体"/>
          <w:b/>
          <w:color w:val="auto"/>
          <w:sz w:val="21"/>
          <w:szCs w:val="21"/>
          <w:highlight w:val="none"/>
        </w:rPr>
        <w:t>“★”标注的要求为</w:t>
      </w:r>
      <w:r>
        <w:rPr>
          <w:rFonts w:hint="eastAsia" w:ascii="宋体"/>
          <w:b/>
          <w:color w:val="auto"/>
          <w:sz w:val="21"/>
          <w:szCs w:val="21"/>
          <w:highlight w:val="none"/>
          <w:lang w:val="en-US" w:eastAsia="zh-CN"/>
        </w:rPr>
        <w:t>项目技术</w:t>
      </w:r>
      <w:r>
        <w:rPr>
          <w:rFonts w:hint="eastAsia" w:ascii="宋体"/>
          <w:b/>
          <w:color w:val="auto"/>
          <w:sz w:val="21"/>
          <w:szCs w:val="21"/>
          <w:highlight w:val="none"/>
        </w:rPr>
        <w:t>需求，若不满足将按照评标因素中相关规定处理</w:t>
      </w:r>
      <w:r>
        <w:rPr>
          <w:rFonts w:hint="eastAsia" w:ascii="宋体"/>
          <w:b/>
          <w:color w:val="auto"/>
          <w:sz w:val="21"/>
          <w:szCs w:val="21"/>
          <w:highlight w:val="none"/>
          <w:lang w:eastAsia="zh-CN"/>
        </w:rPr>
        <w:t>。</w:t>
      </w:r>
    </w:p>
    <w:bookmarkEnd w:id="73"/>
    <w:bookmarkEnd w:id="74"/>
    <w:bookmarkEnd w:id="75"/>
    <w:bookmarkEnd w:id="76"/>
    <w:bookmarkEnd w:id="77"/>
    <w:p w14:paraId="6FA6198A">
      <w:pPr>
        <w:pStyle w:val="5"/>
        <w:pageBreakBefore w:val="0"/>
        <w:widowControl w:val="0"/>
        <w:kinsoku/>
        <w:wordWrap/>
        <w:overflowPunct/>
        <w:topLinePunct w:val="0"/>
        <w:autoSpaceDE/>
        <w:autoSpaceDN/>
        <w:bidi w:val="0"/>
        <w:adjustRightInd/>
        <w:spacing w:before="0" w:after="0" w:line="500" w:lineRule="exact"/>
        <w:ind w:firstLine="482" w:firstLineChars="200"/>
        <w:textAlignment w:val="auto"/>
        <w:rPr>
          <w:rFonts w:ascii="宋体"/>
          <w:color w:val="auto"/>
          <w:sz w:val="24"/>
          <w:szCs w:val="24"/>
          <w:highlight w:val="none"/>
        </w:rPr>
      </w:pPr>
      <w:bookmarkStart w:id="79" w:name="_Toc51854592"/>
      <w:bookmarkStart w:id="80" w:name="_Toc98855992"/>
      <w:bookmarkStart w:id="81" w:name="_Toc4030"/>
      <w:bookmarkStart w:id="82" w:name="_Toc115344005"/>
      <w:bookmarkStart w:id="83" w:name="_Toc82422009"/>
      <w:bookmarkStart w:id="84" w:name="_Toc51854594"/>
      <w:r>
        <w:rPr>
          <w:rFonts w:hint="eastAsia" w:ascii="宋体"/>
          <w:color w:val="auto"/>
          <w:sz w:val="24"/>
          <w:szCs w:val="24"/>
          <w:highlight w:val="none"/>
        </w:rPr>
        <w:t>一、</w:t>
      </w:r>
      <w:bookmarkEnd w:id="79"/>
      <w:bookmarkEnd w:id="80"/>
      <w:r>
        <w:rPr>
          <w:rFonts w:hint="eastAsia" w:ascii="宋体"/>
          <w:color w:val="auto"/>
          <w:sz w:val="24"/>
          <w:szCs w:val="24"/>
          <w:highlight w:val="none"/>
        </w:rPr>
        <w:t>项目概况</w:t>
      </w:r>
      <w:bookmarkEnd w:id="81"/>
      <w:bookmarkEnd w:id="82"/>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5274"/>
        <w:gridCol w:w="1134"/>
        <w:gridCol w:w="1418"/>
      </w:tblGrid>
      <w:tr w14:paraId="0C8A2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50" w:type="dxa"/>
            <w:vAlign w:val="center"/>
          </w:tcPr>
          <w:p w14:paraId="18ACF34A">
            <w:pPr>
              <w:snapToGrid w:val="0"/>
              <w:spacing w:line="520" w:lineRule="exact"/>
              <w:jc w:val="center"/>
              <w:rPr>
                <w:rFonts w:hint="default" w:ascii="Times New Roman" w:hAnsi="Times New Roman" w:cs="Times New Roman"/>
                <w:b/>
                <w:sz w:val="24"/>
                <w:szCs w:val="24"/>
                <w:highlight w:val="none"/>
              </w:rPr>
            </w:pPr>
            <w:r>
              <w:rPr>
                <w:rFonts w:hint="default" w:ascii="Times New Roman" w:hAnsi="Times New Roman" w:cs="Times New Roman"/>
                <w:b/>
                <w:sz w:val="24"/>
                <w:szCs w:val="24"/>
                <w:highlight w:val="none"/>
              </w:rPr>
              <w:t>序号</w:t>
            </w:r>
          </w:p>
        </w:tc>
        <w:tc>
          <w:tcPr>
            <w:tcW w:w="5274" w:type="dxa"/>
            <w:vAlign w:val="center"/>
          </w:tcPr>
          <w:p w14:paraId="71444FE7">
            <w:pPr>
              <w:snapToGrid w:val="0"/>
              <w:spacing w:line="520" w:lineRule="exact"/>
              <w:jc w:val="center"/>
              <w:rPr>
                <w:rFonts w:hint="default" w:ascii="Times New Roman" w:hAnsi="Times New Roman" w:cs="Times New Roman"/>
                <w:b/>
                <w:sz w:val="24"/>
                <w:szCs w:val="24"/>
                <w:highlight w:val="none"/>
              </w:rPr>
            </w:pPr>
            <w:r>
              <w:rPr>
                <w:rFonts w:hint="default" w:ascii="Times New Roman" w:hAnsi="Times New Roman" w:cs="Times New Roman"/>
                <w:b/>
                <w:sz w:val="24"/>
                <w:szCs w:val="24"/>
                <w:highlight w:val="none"/>
              </w:rPr>
              <w:t>项目名称</w:t>
            </w:r>
          </w:p>
        </w:tc>
        <w:tc>
          <w:tcPr>
            <w:tcW w:w="1134" w:type="dxa"/>
            <w:vAlign w:val="center"/>
          </w:tcPr>
          <w:p w14:paraId="243C4857">
            <w:pPr>
              <w:snapToGrid w:val="0"/>
              <w:spacing w:line="520" w:lineRule="exact"/>
              <w:jc w:val="center"/>
              <w:rPr>
                <w:rFonts w:hint="default" w:ascii="Times New Roman" w:hAnsi="Times New Roman" w:cs="Times New Roman"/>
                <w:b/>
                <w:sz w:val="24"/>
                <w:szCs w:val="24"/>
                <w:highlight w:val="none"/>
              </w:rPr>
            </w:pPr>
            <w:r>
              <w:rPr>
                <w:rFonts w:hint="default" w:ascii="Times New Roman" w:hAnsi="Times New Roman" w:cs="Times New Roman"/>
                <w:b/>
                <w:sz w:val="24"/>
                <w:szCs w:val="24"/>
                <w:highlight w:val="none"/>
              </w:rPr>
              <w:t>单位</w:t>
            </w:r>
          </w:p>
        </w:tc>
        <w:tc>
          <w:tcPr>
            <w:tcW w:w="1418" w:type="dxa"/>
            <w:vAlign w:val="center"/>
          </w:tcPr>
          <w:p w14:paraId="68BA69BE">
            <w:pPr>
              <w:snapToGrid w:val="0"/>
              <w:spacing w:line="520" w:lineRule="exact"/>
              <w:jc w:val="center"/>
              <w:rPr>
                <w:rFonts w:hint="default" w:ascii="Times New Roman" w:hAnsi="Times New Roman" w:cs="Times New Roman"/>
                <w:b/>
                <w:sz w:val="24"/>
                <w:szCs w:val="24"/>
                <w:highlight w:val="none"/>
              </w:rPr>
            </w:pPr>
            <w:r>
              <w:rPr>
                <w:rFonts w:hint="default" w:ascii="Times New Roman" w:hAnsi="Times New Roman" w:cs="Times New Roman"/>
                <w:b/>
                <w:sz w:val="24"/>
                <w:szCs w:val="24"/>
                <w:highlight w:val="none"/>
              </w:rPr>
              <w:t>数量</w:t>
            </w:r>
          </w:p>
        </w:tc>
      </w:tr>
      <w:tr w14:paraId="153AF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50" w:type="dxa"/>
            <w:vAlign w:val="center"/>
          </w:tcPr>
          <w:p w14:paraId="41A38685">
            <w:pPr>
              <w:snapToGrid w:val="0"/>
              <w:spacing w:line="520" w:lineRule="exac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w:t>
            </w:r>
          </w:p>
        </w:tc>
        <w:tc>
          <w:tcPr>
            <w:tcW w:w="5274" w:type="dxa"/>
            <w:vAlign w:val="center"/>
          </w:tcPr>
          <w:p w14:paraId="30B07C72">
            <w:pPr>
              <w:snapToGrid w:val="0"/>
              <w:spacing w:line="520" w:lineRule="exact"/>
              <w:jc w:val="center"/>
              <w:rPr>
                <w:rFonts w:hint="eastAsia" w:ascii="Times New Roman" w:hAnsi="Times New Roman" w:eastAsia="宋体" w:cs="Times New Roman"/>
                <w:sz w:val="24"/>
                <w:szCs w:val="24"/>
                <w:highlight w:val="none"/>
                <w:lang w:eastAsia="zh-CN"/>
              </w:rPr>
            </w:pPr>
            <w:r>
              <w:rPr>
                <w:rFonts w:hint="eastAsia" w:ascii="Times New Roman" w:hAnsi="Times New Roman" w:cs="Times New Roman"/>
                <w:color w:val="000000" w:themeColor="text1"/>
                <w:sz w:val="24"/>
                <w:szCs w:val="24"/>
                <w:highlight w:val="none"/>
                <w:lang w:eastAsia="zh-CN"/>
                <w14:textFill>
                  <w14:solidFill>
                    <w14:schemeClr w14:val="tx1"/>
                  </w14:solidFill>
                </w14:textFill>
              </w:rPr>
              <w:t>2026</w:t>
            </w:r>
            <w:r>
              <w:rPr>
                <w:rFonts w:hint="default" w:ascii="Times New Roman" w:hAnsi="Times New Roman" w:cs="Times New Roman"/>
                <w:color w:val="000000" w:themeColor="text1"/>
                <w:sz w:val="24"/>
                <w:szCs w:val="24"/>
                <w:highlight w:val="none"/>
                <w14:textFill>
                  <w14:solidFill>
                    <w14:schemeClr w14:val="tx1"/>
                  </w14:solidFill>
                </w14:textFill>
              </w:rPr>
              <w:t>年在用无线电监测设施测试验证</w:t>
            </w:r>
          </w:p>
        </w:tc>
        <w:tc>
          <w:tcPr>
            <w:tcW w:w="1134" w:type="dxa"/>
            <w:vAlign w:val="center"/>
          </w:tcPr>
          <w:p w14:paraId="546E70B8">
            <w:pPr>
              <w:snapToGrid w:val="0"/>
              <w:spacing w:line="520" w:lineRule="exac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项</w:t>
            </w:r>
          </w:p>
        </w:tc>
        <w:tc>
          <w:tcPr>
            <w:tcW w:w="1418" w:type="dxa"/>
            <w:vAlign w:val="center"/>
          </w:tcPr>
          <w:p w14:paraId="4DA339EA">
            <w:pPr>
              <w:snapToGrid w:val="0"/>
              <w:spacing w:line="520" w:lineRule="exac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w:t>
            </w:r>
          </w:p>
        </w:tc>
      </w:tr>
    </w:tbl>
    <w:p w14:paraId="36B45F17">
      <w:pPr>
        <w:spacing w:line="400" w:lineRule="exact"/>
        <w:ind w:firstLine="482" w:firstLineChars="200"/>
        <w:rPr>
          <w:rFonts w:hint="default" w:ascii="Times New Roman" w:hAnsi="Times New Roman" w:cs="Times New Roman"/>
          <w:sz w:val="24"/>
          <w:szCs w:val="24"/>
          <w:highlight w:val="none"/>
          <w:lang w:val="en-US"/>
        </w:rPr>
      </w:pPr>
      <w:bookmarkStart w:id="85" w:name="_Toc98855994"/>
      <w:bookmarkStart w:id="86" w:name="_Toc42516238"/>
      <w:bookmarkStart w:id="87" w:name="_Toc131417516"/>
      <w:bookmarkStart w:id="88" w:name="_Toc415757989"/>
      <w:bookmarkStart w:id="89" w:name="_Toc115344006"/>
      <w:bookmarkStart w:id="90" w:name="_Toc18076110"/>
      <w:bookmarkStart w:id="91" w:name="_Toc22196254"/>
      <w:r>
        <w:rPr>
          <w:rFonts w:hint="eastAsia" w:ascii="宋体" w:cs="Times New Roman"/>
          <w:b/>
          <w:color w:val="auto"/>
          <w:kern w:val="2"/>
          <w:sz w:val="24"/>
          <w:szCs w:val="24"/>
          <w:highlight w:val="none"/>
          <w:lang w:val="en-US" w:eastAsia="zh-CN" w:bidi="ar-SA"/>
        </w:rPr>
        <w:t>二、</w:t>
      </w:r>
      <w:bookmarkEnd w:id="83"/>
      <w:bookmarkEnd w:id="84"/>
      <w:bookmarkEnd w:id="85"/>
      <w:bookmarkEnd w:id="86"/>
      <w:bookmarkEnd w:id="87"/>
      <w:bookmarkEnd w:id="88"/>
      <w:bookmarkEnd w:id="89"/>
      <w:bookmarkEnd w:id="90"/>
      <w:bookmarkEnd w:id="91"/>
      <w:r>
        <w:rPr>
          <w:rFonts w:hint="eastAsia" w:ascii="宋体" w:cs="Times New Roman"/>
          <w:b/>
          <w:color w:val="auto"/>
          <w:kern w:val="2"/>
          <w:sz w:val="24"/>
          <w:szCs w:val="24"/>
          <w:highlight w:val="none"/>
          <w:lang w:val="en-US" w:eastAsia="zh-CN" w:bidi="ar-SA"/>
        </w:rPr>
        <w:t>采购项目要求</w:t>
      </w:r>
    </w:p>
    <w:p w14:paraId="61790964">
      <w:pPr>
        <w:snapToGrid w:val="0"/>
        <w:spacing w:line="500" w:lineRule="exact"/>
        <w:ind w:firstLine="482" w:firstLineChars="200"/>
        <w:rPr>
          <w:rFonts w:hint="default" w:ascii="宋体" w:eastAsia="宋体"/>
          <w:color w:val="auto"/>
          <w:sz w:val="24"/>
          <w:szCs w:val="24"/>
          <w:highlight w:val="none"/>
          <w:lang w:val="en-US" w:eastAsia="zh-CN"/>
        </w:rPr>
      </w:pPr>
      <w:r>
        <w:rPr>
          <w:rFonts w:hint="eastAsia" w:ascii="宋体"/>
          <w:b/>
          <w:bCs/>
          <w:color w:val="auto"/>
          <w:sz w:val="24"/>
          <w:szCs w:val="24"/>
          <w:highlight w:val="none"/>
          <w:lang w:eastAsia="zh-CN"/>
        </w:rPr>
        <w:t>（</w:t>
      </w:r>
      <w:r>
        <w:rPr>
          <w:rFonts w:hint="eastAsia" w:ascii="宋体"/>
          <w:b/>
          <w:bCs/>
          <w:color w:val="auto"/>
          <w:sz w:val="24"/>
          <w:szCs w:val="24"/>
          <w:highlight w:val="none"/>
          <w:lang w:val="en-US" w:eastAsia="zh-CN"/>
        </w:rPr>
        <w:t>一</w:t>
      </w:r>
      <w:r>
        <w:rPr>
          <w:rFonts w:hint="eastAsia" w:ascii="宋体"/>
          <w:b/>
          <w:bCs/>
          <w:color w:val="auto"/>
          <w:sz w:val="24"/>
          <w:szCs w:val="24"/>
          <w:highlight w:val="none"/>
          <w:lang w:eastAsia="zh-CN"/>
        </w:rPr>
        <w:t>）</w:t>
      </w:r>
      <w:r>
        <w:rPr>
          <w:rFonts w:hint="eastAsia" w:ascii="宋体"/>
          <w:b/>
          <w:bCs/>
          <w:color w:val="auto"/>
          <w:sz w:val="24"/>
          <w:szCs w:val="24"/>
          <w:highlight w:val="none"/>
          <w:lang w:val="en-US" w:eastAsia="zh-CN"/>
        </w:rPr>
        <w:t>项目主要内容</w:t>
      </w:r>
    </w:p>
    <w:p w14:paraId="444A2846">
      <w:pPr>
        <w:snapToGrid w:val="0"/>
        <w:spacing w:line="500" w:lineRule="exact"/>
        <w:ind w:firstLine="480" w:firstLineChars="200"/>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按照相关标准对我市在用的1</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4</w:t>
      </w:r>
      <w:r>
        <w:rPr>
          <w:rFonts w:hint="default" w:ascii="Times New Roman" w:hAnsi="Times New Roman" w:cs="Times New Roman"/>
          <w:color w:val="000000" w:themeColor="text1"/>
          <w:sz w:val="24"/>
          <w:szCs w:val="24"/>
          <w:highlight w:val="none"/>
          <w14:textFill>
            <w14:solidFill>
              <w14:schemeClr w14:val="tx1"/>
            </w14:solidFill>
          </w14:textFill>
        </w:rPr>
        <w:t>个监测站开展测试验证工作</w:t>
      </w:r>
      <w:r>
        <w:rPr>
          <w:rFonts w:hint="default" w:ascii="Times New Roman" w:hAnsi="Times New Roman" w:cs="Times New Roman"/>
          <w:color w:val="000000" w:themeColor="text1"/>
          <w:sz w:val="24"/>
          <w:szCs w:val="24"/>
          <w:highlight w:val="none"/>
          <w:lang w:eastAsia="zh-CN"/>
          <w14:textFill>
            <w14:solidFill>
              <w14:schemeClr w14:val="tx1"/>
            </w14:solidFill>
          </w14:textFill>
        </w:rPr>
        <w:t>，</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包括8个二类固定监测站，1个三类固定监测站，3个四类固定监测站，2个移动监测站，测试站点及地址由采购</w:t>
      </w:r>
      <w:r>
        <w:rPr>
          <w:rFonts w:hint="eastAsia" w:ascii="Times New Roman" w:hAnsi="Times New Roman" w:cs="Times New Roman"/>
          <w:color w:val="000000" w:themeColor="text1"/>
          <w:sz w:val="24"/>
          <w:szCs w:val="24"/>
          <w:highlight w:val="none"/>
          <w:lang w:val="en-US" w:eastAsia="zh"/>
          <w14:textFill>
            <w14:solidFill>
              <w14:schemeClr w14:val="tx1"/>
            </w14:solidFill>
          </w14:textFill>
          <w:woUserID w:val="1"/>
        </w:rPr>
        <w:t>人</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指定。</w:t>
      </w:r>
    </w:p>
    <w:p w14:paraId="51B2B8AC">
      <w:pPr>
        <w:snapToGrid w:val="0"/>
        <w:spacing w:line="500" w:lineRule="exact"/>
        <w:ind w:firstLine="482" w:firstLineChars="200"/>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b/>
          <w:bCs/>
          <w:color w:val="000000" w:themeColor="text1"/>
          <w:sz w:val="24"/>
          <w:szCs w:val="24"/>
          <w:highlight w:val="none"/>
          <w:lang w:eastAsia="zh-CN"/>
          <w14:textFill>
            <w14:solidFill>
              <w14:schemeClr w14:val="tx1"/>
            </w14:solidFill>
          </w14:textFill>
        </w:rPr>
        <w:t>（</w:t>
      </w:r>
      <w:r>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t>二</w:t>
      </w:r>
      <w:r>
        <w:rPr>
          <w:rFonts w:hint="default" w:ascii="Times New Roman" w:hAnsi="Times New Roman" w:cs="Times New Roman"/>
          <w:b/>
          <w:bCs/>
          <w:color w:val="000000" w:themeColor="text1"/>
          <w:sz w:val="24"/>
          <w:szCs w:val="24"/>
          <w:highlight w:val="none"/>
          <w:lang w:eastAsia="zh-CN"/>
          <w14:textFill>
            <w14:solidFill>
              <w14:schemeClr w14:val="tx1"/>
            </w14:solidFill>
          </w14:textFill>
        </w:rPr>
        <w:t>）</w:t>
      </w:r>
      <w:r>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t>项目技术要求</w:t>
      </w:r>
    </w:p>
    <w:p w14:paraId="63ABFBD8">
      <w:pPr>
        <w:snapToGrid w:val="0"/>
        <w:spacing w:line="500" w:lineRule="exact"/>
        <w:ind w:firstLine="482" w:firstLineChars="200"/>
        <w:rPr>
          <w:rFonts w:hint="default" w:ascii="Times New Roman" w:hAnsi="Times New Roman" w:cs="Times New Roman"/>
          <w:b/>
          <w:bCs/>
          <w:color w:val="000000" w:themeColor="text1"/>
          <w:sz w:val="24"/>
          <w:szCs w:val="24"/>
          <w:highlight w:val="none"/>
          <w14:textFill>
            <w14:solidFill>
              <w14:schemeClr w14:val="tx1"/>
            </w14:solidFill>
          </w14:textFill>
        </w:rPr>
      </w:pPr>
      <w:r>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t>1</w:t>
      </w:r>
      <w:r>
        <w:rPr>
          <w:rFonts w:hint="default" w:ascii="Times New Roman" w:hAnsi="Times New Roman" w:cs="Times New Roman"/>
          <w:b/>
          <w:bCs/>
          <w:color w:val="000000" w:themeColor="text1"/>
          <w:sz w:val="24"/>
          <w:szCs w:val="24"/>
          <w:highlight w:val="none"/>
          <w14:textFill>
            <w14:solidFill>
              <w14:schemeClr w14:val="tx1"/>
            </w14:solidFill>
          </w14:textFill>
        </w:rPr>
        <w:t>、</w:t>
      </w:r>
      <w:r>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t>参考</w:t>
      </w:r>
      <w:r>
        <w:rPr>
          <w:rFonts w:hint="default" w:ascii="Times New Roman" w:hAnsi="Times New Roman" w:cs="Times New Roman"/>
          <w:b/>
          <w:bCs/>
          <w:color w:val="000000" w:themeColor="text1"/>
          <w:sz w:val="24"/>
          <w:szCs w:val="24"/>
          <w:highlight w:val="none"/>
          <w14:textFill>
            <w14:solidFill>
              <w14:schemeClr w14:val="tx1"/>
            </w14:solidFill>
          </w14:textFill>
        </w:rPr>
        <w:t>测试标准</w:t>
      </w:r>
    </w:p>
    <w:p w14:paraId="10C5C3D7">
      <w:pPr>
        <w:snapToGrid w:val="0"/>
        <w:spacing w:line="500" w:lineRule="exact"/>
        <w:ind w:firstLine="480" w:firstLineChars="200"/>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《VHF/UHF无线电监测设施建设规范和技术要求（试行）》；</w:t>
      </w:r>
    </w:p>
    <w:p w14:paraId="174AF77A">
      <w:pPr>
        <w:snapToGrid w:val="0"/>
        <w:spacing w:line="500" w:lineRule="exact"/>
        <w:ind w:firstLine="480" w:firstLineChars="200"/>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《省级无线电监测设施建设规范和技术要求（试行）》；</w:t>
      </w:r>
    </w:p>
    <w:p w14:paraId="66191424">
      <w:pPr>
        <w:snapToGrid w:val="0"/>
        <w:spacing w:line="500" w:lineRule="exact"/>
        <w:ind w:firstLine="480" w:firstLineChars="200"/>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《VHF/UHF频段无线电监测接收机技术要求及测试方法》（GB/T 32401-2015）；</w:t>
      </w:r>
    </w:p>
    <w:p w14:paraId="7B527B93">
      <w:pPr>
        <w:snapToGrid w:val="0"/>
        <w:spacing w:line="500" w:lineRule="exact"/>
        <w:ind w:firstLine="480" w:firstLineChars="200"/>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《VHF/UHF无线电监测测向系统开场测试参数和测试方法》（GB/T 34089-2017）；</w:t>
      </w:r>
    </w:p>
    <w:p w14:paraId="29619C22">
      <w:pPr>
        <w:snapToGrid w:val="0"/>
        <w:spacing w:line="500" w:lineRule="exact"/>
        <w:ind w:firstLine="480" w:firstLineChars="200"/>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《移动通信天线通用技术规范》（GB/T</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cs="Times New Roman"/>
          <w:color w:val="000000" w:themeColor="text1"/>
          <w:sz w:val="24"/>
          <w:szCs w:val="24"/>
          <w:highlight w:val="none"/>
          <w14:textFill>
            <w14:solidFill>
              <w14:schemeClr w14:val="tx1"/>
            </w14:solidFill>
          </w14:textFill>
        </w:rPr>
        <w:t>9410-2008）；</w:t>
      </w:r>
    </w:p>
    <w:p w14:paraId="6F1B0279">
      <w:pPr>
        <w:snapToGrid w:val="0"/>
        <w:spacing w:line="500" w:lineRule="exact"/>
        <w:ind w:firstLine="480" w:firstLineChars="200"/>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《固定测向系统测向精度的现场测试程序》（ITU-R SM.2097）</w:t>
      </w:r>
      <w:r>
        <w:rPr>
          <w:rFonts w:hint="eastAsia" w:ascii="Times New Roman" w:hAnsi="Times New Roman" w:cs="Times New Roman"/>
          <w:color w:val="000000" w:themeColor="text1"/>
          <w:sz w:val="24"/>
          <w:szCs w:val="24"/>
          <w:highlight w:val="none"/>
          <w:lang w:eastAsia="zh-CN"/>
          <w14:textFill>
            <w14:solidFill>
              <w14:schemeClr w14:val="tx1"/>
            </w14:solidFill>
          </w14:textFill>
        </w:rPr>
        <w:t>。</w:t>
      </w:r>
    </w:p>
    <w:p w14:paraId="09A8223A">
      <w:pPr>
        <w:snapToGrid w:val="0"/>
        <w:spacing w:line="500" w:lineRule="exact"/>
        <w:ind w:firstLine="482" w:firstLineChars="200"/>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b/>
          <w:bCs/>
          <w:color w:val="000000" w:themeColor="text1"/>
          <w:sz w:val="24"/>
          <w:szCs w:val="24"/>
          <w:highlight w:val="none"/>
          <w:lang w:eastAsia="zh-CN"/>
          <w14:textFill>
            <w14:solidFill>
              <w14:schemeClr w14:val="tx1"/>
            </w14:solidFill>
          </w14:textFill>
        </w:rPr>
        <w:t>2</w:t>
      </w:r>
      <w:r>
        <w:rPr>
          <w:rFonts w:hint="default" w:ascii="Times New Roman" w:hAnsi="Times New Roman" w:cs="Times New Roman"/>
          <w:b/>
          <w:bCs/>
          <w:color w:val="000000" w:themeColor="text1"/>
          <w:sz w:val="24"/>
          <w:szCs w:val="24"/>
          <w:highlight w:val="none"/>
          <w14:textFill>
            <w14:solidFill>
              <w14:schemeClr w14:val="tx1"/>
            </w14:solidFill>
          </w14:textFill>
        </w:rPr>
        <w:t>、测试内容</w:t>
      </w:r>
    </w:p>
    <w:p w14:paraId="41C55A21">
      <w:pPr>
        <w:snapToGrid w:val="0"/>
        <w:spacing w:line="500" w:lineRule="exact"/>
        <w:ind w:firstLine="480" w:firstLineChars="200"/>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2.1监测测向系统测试要求</w:t>
      </w:r>
    </w:p>
    <w:p w14:paraId="7CA45D1D">
      <w:pPr>
        <w:snapToGrid w:val="0"/>
        <w:spacing w:line="500" w:lineRule="exact"/>
        <w:ind w:firstLine="480" w:firstLineChars="200"/>
        <w:rPr>
          <w:rFonts w:hint="default" w:ascii="Times New Roman" w:hAnsi="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固定监测站</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采用现场测试验证</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测试参数至少包括测向精度、天馈系统驻波比、频率测量精度、电平测量精度。</w:t>
      </w:r>
      <w:r>
        <w:rPr>
          <w:rFonts w:hint="default" w:ascii="Times New Roman" w:hAnsi="Times New Roman"/>
          <w:color w:val="000000" w:themeColor="text1"/>
          <w:sz w:val="24"/>
          <w:szCs w:val="24"/>
          <w:highlight w:val="none"/>
          <w14:textFill>
            <w14:solidFill>
              <w14:schemeClr w14:val="tx1"/>
            </w14:solidFill>
          </w14:textFill>
        </w:rPr>
        <w:t>需出具加盖CNAS章的测试报告。</w:t>
      </w:r>
    </w:p>
    <w:p w14:paraId="5DE4AA46">
      <w:pPr>
        <w:snapToGrid w:val="0"/>
        <w:spacing w:line="500" w:lineRule="exact"/>
        <w:ind w:firstLine="480" w:firstLineChars="200"/>
        <w:rPr>
          <w:rFonts w:hint="default" w:ascii="Times New Roman" w:hAnsi="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strike w:val="0"/>
          <w:color w:val="000000" w:themeColor="text1"/>
          <w:sz w:val="24"/>
          <w:szCs w:val="24"/>
          <w:highlight w:val="none"/>
          <w:lang w:val="en-US" w:eastAsia="zh-CN"/>
          <w14:textFill>
            <w14:solidFill>
              <w14:schemeClr w14:val="tx1"/>
            </w14:solidFill>
          </w14:textFill>
        </w:rPr>
        <w:t>移动监测站</w:t>
      </w:r>
      <w:r>
        <w:rPr>
          <w:rFonts w:hint="default" w:ascii="Times New Roman" w:hAnsi="Times New Roman"/>
          <w:color w:val="000000" w:themeColor="text1"/>
          <w:sz w:val="24"/>
          <w:szCs w:val="24"/>
          <w:highlight w:val="none"/>
          <w14:textFill>
            <w14:solidFill>
              <w14:schemeClr w14:val="tx1"/>
            </w14:solidFill>
          </w14:textFill>
        </w:rPr>
        <w:t>在符合《VHF/UHF无线电监测测向系统开场测试参数和测试方法》（GB/T 34089-2017）规定的测试场地开展测试验证</w:t>
      </w:r>
      <w:r>
        <w:rPr>
          <w:rFonts w:hint="eastAsia" w:ascii="Times New Roman" w:hAnsi="Times New Roman"/>
          <w:color w:val="000000" w:themeColor="text1"/>
          <w:sz w:val="24"/>
          <w:szCs w:val="24"/>
          <w:highlight w:val="none"/>
          <w:lang w:eastAsia="zh-CN"/>
          <w14:textFill>
            <w14:solidFill>
              <w14:schemeClr w14:val="tx1"/>
            </w14:solidFill>
          </w14:textFill>
        </w:rPr>
        <w:t>，</w:t>
      </w:r>
      <w:r>
        <w:rPr>
          <w:rFonts w:hint="default" w:ascii="Times New Roman" w:hAnsi="Times New Roman"/>
          <w:color w:val="000000" w:themeColor="text1"/>
          <w:sz w:val="24"/>
          <w:szCs w:val="24"/>
          <w:highlight w:val="none"/>
          <w14:textFill>
            <w14:solidFill>
              <w14:schemeClr w14:val="tx1"/>
            </w14:solidFill>
          </w14:textFill>
        </w:rPr>
        <w:t>系统测试参数至少包括监测灵敏度、场强测量精度、频率测量精度、测向灵敏度和测向精度。测试频率在《VHF/UHF无线电监测测向系统开场测试参数和测试方法》（GB/T 34089-2017）要求范围内的测试参数，需出具加盖CNAS和CMA章的测试报告；测试频率超出《VHF/UHF无线电监测测向系统开场测试参数和测试方法》（GB/T 34089-2017）要求范围，但在监测站监测频率范围内的测试参数，检测机构应选择科学合理的检测方法进行检测，需出具加盖CNAS章的测试报告，检测方法须获得采购人认可。</w:t>
      </w:r>
    </w:p>
    <w:p w14:paraId="16DF62CA">
      <w:pPr>
        <w:snapToGrid w:val="0"/>
        <w:spacing w:line="500" w:lineRule="exact"/>
        <w:ind w:firstLine="480" w:firstLineChars="200"/>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2.2监测接收机测试要求</w:t>
      </w:r>
    </w:p>
    <w:p w14:paraId="0F490CCE">
      <w:pPr>
        <w:snapToGrid w:val="0"/>
        <w:spacing w:line="500" w:lineRule="exact"/>
        <w:ind w:firstLine="480" w:firstLineChars="200"/>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采用传导方式进行测试验证，测试参数至少包括</w:t>
      </w:r>
      <w:r>
        <w:rPr>
          <w:rFonts w:hint="default" w:ascii="Times New Roman" w:hAnsi="Times New Roman" w:eastAsia="宋体" w:cs="Times New Roman"/>
          <w:color w:val="000000" w:themeColor="text1"/>
          <w:sz w:val="24"/>
          <w:szCs w:val="24"/>
          <w:highlight w:val="none"/>
          <w14:textFill>
            <w14:solidFill>
              <w14:schemeClr w14:val="tx1"/>
            </w14:solidFill>
          </w14:textFill>
        </w:rPr>
        <w:t>监测灵敏度、电平测量误差、频率准确度、接收机杂散发射、扫描速度</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。测试频率在</w:t>
      </w:r>
      <w:r>
        <w:rPr>
          <w:rFonts w:hint="default" w:ascii="Times New Roman" w:hAnsi="Times New Roman" w:eastAsia="宋体" w:cs="Times New Roman"/>
          <w:color w:val="000000" w:themeColor="text1"/>
          <w:sz w:val="24"/>
          <w:szCs w:val="24"/>
          <w:highlight w:val="none"/>
          <w14:textFill>
            <w14:solidFill>
              <w14:schemeClr w14:val="tx1"/>
            </w14:solidFill>
          </w14:textFill>
        </w:rPr>
        <w:t>《VHF/UHF频段无线电监测接收机技术要求及测试方法》（GB/T 32401-2015）</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要求范围内的测试参数，需出具加盖CNAS和CMA章的测试报告；测试频率超出</w:t>
      </w:r>
      <w:r>
        <w:rPr>
          <w:rFonts w:hint="default" w:ascii="Times New Roman" w:hAnsi="Times New Roman" w:eastAsia="宋体" w:cs="Times New Roman"/>
          <w:color w:val="000000" w:themeColor="text1"/>
          <w:sz w:val="24"/>
          <w:szCs w:val="24"/>
          <w:highlight w:val="none"/>
          <w14:textFill>
            <w14:solidFill>
              <w14:schemeClr w14:val="tx1"/>
            </w14:solidFill>
          </w14:textFill>
        </w:rPr>
        <w:t>《VHF/UHF频段无线电监测接收机技术要求及测试方法》（GB/T 32401-2015）</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要求范围，但在监测站监测频率范围内的测试参数，检测机构应选择科学合理的检测方法进行检测，需出具加盖CNAS章的测试报告，检测方法须获得采购人认可。</w:t>
      </w:r>
    </w:p>
    <w:p w14:paraId="3867B215">
      <w:pPr>
        <w:snapToGrid w:val="0"/>
        <w:spacing w:line="500" w:lineRule="exact"/>
        <w:ind w:firstLine="480" w:firstLineChars="200"/>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2.3天线测试要求</w:t>
      </w:r>
    </w:p>
    <w:p w14:paraId="28E531B2">
      <w:pPr>
        <w:snapToGrid w:val="0"/>
        <w:spacing w:line="500" w:lineRule="exact"/>
        <w:ind w:firstLine="480" w:firstLineChars="200"/>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cs="Times New Roman"/>
          <w:color w:val="000000" w:themeColor="text1"/>
          <w:kern w:val="2"/>
          <w:sz w:val="24"/>
          <w:szCs w:val="24"/>
          <w:highlight w:val="none"/>
          <w:lang w:val="en-US" w:eastAsia="zh-CN" w:bidi="ar-SA"/>
          <w14:textFill>
            <w14:solidFill>
              <w14:schemeClr w14:val="tx1"/>
            </w14:solidFill>
          </w14:textFill>
        </w:rPr>
        <w:t>根据采购人要求，至少测试8副天线，测试</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参数</w:t>
      </w:r>
      <w:r>
        <w:rPr>
          <w:rFonts w:hint="default" w:ascii="Times New Roman" w:hAnsi="Times New Roman" w:cs="Times New Roman"/>
          <w:color w:val="000000" w:themeColor="text1"/>
          <w:kern w:val="2"/>
          <w:sz w:val="24"/>
          <w:szCs w:val="24"/>
          <w:highlight w:val="none"/>
          <w:lang w:val="en-US" w:eastAsia="zh-CN" w:bidi="ar-SA"/>
          <w14:textFill>
            <w14:solidFill>
              <w14:schemeClr w14:val="tx1"/>
            </w14:solidFill>
          </w14:textFill>
        </w:rPr>
        <w:t>至少</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包括</w:t>
      </w:r>
      <w:r>
        <w:rPr>
          <w:rFonts w:hint="default" w:ascii="Times New Roman" w:hAnsi="Times New Roman" w:cs="Times New Roman"/>
          <w:color w:val="000000" w:themeColor="text1"/>
          <w:kern w:val="2"/>
          <w:sz w:val="24"/>
          <w:szCs w:val="24"/>
          <w:highlight w:val="none"/>
          <w:lang w:val="en-US" w:eastAsia="zh-CN" w:bidi="ar-SA"/>
          <w14:textFill>
            <w14:solidFill>
              <w14:schemeClr w14:val="tx1"/>
            </w14:solidFill>
          </w14:textFill>
        </w:rPr>
        <w:t>增益、驻波。测试</w:t>
      </w:r>
      <w:r>
        <w:rPr>
          <w:rFonts w:hint="default" w:ascii="Times New Roman" w:hAnsi="Times New Roman" w:cs="Times New Roman"/>
          <w:color w:val="000000" w:themeColor="text1"/>
          <w:sz w:val="24"/>
          <w:szCs w:val="24"/>
          <w:highlight w:val="none"/>
          <w14:textFill>
            <w14:solidFill>
              <w14:schemeClr w14:val="tx1"/>
            </w14:solidFill>
          </w14:textFill>
        </w:rPr>
        <w:t>频率在《移动通信天线通用技术规范》（GB/T</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cs="Times New Roman"/>
          <w:color w:val="000000" w:themeColor="text1"/>
          <w:sz w:val="24"/>
          <w:szCs w:val="24"/>
          <w:highlight w:val="none"/>
          <w14:textFill>
            <w14:solidFill>
              <w14:schemeClr w14:val="tx1"/>
            </w14:solidFill>
          </w14:textFill>
        </w:rPr>
        <w:t>9410-2008）要求范围内的测试</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参数</w:t>
      </w:r>
      <w:r>
        <w:rPr>
          <w:rFonts w:hint="default" w:ascii="Times New Roman" w:hAnsi="Times New Roman" w:cs="Times New Roman"/>
          <w:color w:val="000000" w:themeColor="text1"/>
          <w:sz w:val="24"/>
          <w:szCs w:val="24"/>
          <w:highlight w:val="none"/>
          <w14:textFill>
            <w14:solidFill>
              <w14:schemeClr w14:val="tx1"/>
            </w14:solidFill>
          </w14:textFill>
        </w:rPr>
        <w:t>，需出具加盖CNAS和CMA章的测试报告；</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测试</w:t>
      </w:r>
      <w:r>
        <w:rPr>
          <w:rFonts w:hint="default" w:ascii="Times New Roman" w:hAnsi="Times New Roman" w:cs="Times New Roman"/>
          <w:color w:val="000000" w:themeColor="text1"/>
          <w:sz w:val="24"/>
          <w:szCs w:val="24"/>
          <w:highlight w:val="none"/>
          <w14:textFill>
            <w14:solidFill>
              <w14:schemeClr w14:val="tx1"/>
            </w14:solidFill>
          </w14:textFill>
        </w:rPr>
        <w:t>频率超出《移动通信天线通用技术规范》（GB/T</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cs="Times New Roman"/>
          <w:color w:val="000000" w:themeColor="text1"/>
          <w:sz w:val="24"/>
          <w:szCs w:val="24"/>
          <w:highlight w:val="none"/>
          <w14:textFill>
            <w14:solidFill>
              <w14:schemeClr w14:val="tx1"/>
            </w14:solidFill>
          </w14:textFill>
        </w:rPr>
        <w:t>9410-2008）要求范围，但在</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天线频段</w:t>
      </w:r>
      <w:r>
        <w:rPr>
          <w:rFonts w:hint="default" w:ascii="Times New Roman" w:hAnsi="Times New Roman" w:cs="Times New Roman"/>
          <w:color w:val="000000" w:themeColor="text1"/>
          <w:sz w:val="24"/>
          <w:szCs w:val="24"/>
          <w:highlight w:val="none"/>
          <w14:textFill>
            <w14:solidFill>
              <w14:schemeClr w14:val="tx1"/>
            </w14:solidFill>
          </w14:textFill>
        </w:rPr>
        <w:t>范围内的测试</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参数</w:t>
      </w:r>
      <w:r>
        <w:rPr>
          <w:rFonts w:hint="default" w:ascii="Times New Roman" w:hAnsi="Times New Roman" w:cs="Times New Roman"/>
          <w:color w:val="000000" w:themeColor="text1"/>
          <w:sz w:val="24"/>
          <w:szCs w:val="24"/>
          <w:highlight w:val="none"/>
          <w14:textFill>
            <w14:solidFill>
              <w14:schemeClr w14:val="tx1"/>
            </w14:solidFill>
          </w14:textFill>
        </w:rPr>
        <w:t>，检测机构应选择科学合理的检测方法进行检测，出具加盖CNAS章的测试报告，检测方法须获得采购人认可。</w:t>
      </w:r>
    </w:p>
    <w:p w14:paraId="33A3557D">
      <w:pPr>
        <w:snapToGrid w:val="0"/>
        <w:spacing w:line="500" w:lineRule="exact"/>
        <w:ind w:firstLine="482" w:firstLineChars="200"/>
        <w:rPr>
          <w:rFonts w:hint="default" w:ascii="Times New Roman" w:hAnsi="Times New Roman" w:cs="Times New Roman"/>
          <w:b w:val="0"/>
          <w:bCs w:val="0"/>
          <w:color w:val="000000" w:themeColor="text1"/>
          <w:sz w:val="24"/>
          <w:szCs w:val="24"/>
          <w:highlight w:val="none"/>
          <w14:textFill>
            <w14:solidFill>
              <w14:schemeClr w14:val="tx1"/>
            </w14:solidFill>
          </w14:textFill>
        </w:rPr>
      </w:pPr>
      <w:r>
        <w:rPr>
          <w:rFonts w:hint="eastAsia" w:ascii="Times New Roman" w:hAnsi="Times New Roman" w:cs="Times New Roman"/>
          <w:b/>
          <w:bCs/>
          <w:color w:val="000000" w:themeColor="text1"/>
          <w:sz w:val="24"/>
          <w:szCs w:val="24"/>
          <w:highlight w:val="none"/>
          <w:lang w:eastAsia="zh-CN"/>
          <w14:textFill>
            <w14:solidFill>
              <w14:schemeClr w14:val="tx1"/>
            </w14:solidFill>
          </w14:textFill>
        </w:rPr>
        <w:t>3</w:t>
      </w:r>
      <w:r>
        <w:rPr>
          <w:rFonts w:hint="default" w:ascii="Times New Roman" w:hAnsi="Times New Roman" w:cs="Times New Roman"/>
          <w:b/>
          <w:bCs/>
          <w:color w:val="000000" w:themeColor="text1"/>
          <w:sz w:val="24"/>
          <w:szCs w:val="24"/>
          <w:highlight w:val="none"/>
          <w14:textFill>
            <w14:solidFill>
              <w14:schemeClr w14:val="tx1"/>
            </w14:solidFill>
          </w14:textFill>
        </w:rPr>
        <w:t>、工作报告</w:t>
      </w:r>
    </w:p>
    <w:p w14:paraId="24D0E84C">
      <w:pPr>
        <w:snapToGrid w:val="0"/>
        <w:spacing w:line="500" w:lineRule="exact"/>
        <w:ind w:firstLine="480" w:firstLineChars="200"/>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分析被测</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监测站</w:t>
      </w:r>
      <w:r>
        <w:rPr>
          <w:rFonts w:hint="default" w:ascii="Times New Roman" w:hAnsi="Times New Roman" w:cs="Times New Roman"/>
          <w:color w:val="000000" w:themeColor="text1"/>
          <w:sz w:val="24"/>
          <w:szCs w:val="24"/>
          <w:highlight w:val="none"/>
          <w14:textFill>
            <w14:solidFill>
              <w14:schemeClr w14:val="tx1"/>
            </w14:solidFill>
          </w14:textFill>
        </w:rPr>
        <w:t>的测试数据，评价设施性能，提出整改工作建议。</w:t>
      </w:r>
    </w:p>
    <w:p w14:paraId="416D3B2E">
      <w:pPr>
        <w:snapToGrid w:val="0"/>
        <w:spacing w:line="500" w:lineRule="exact"/>
        <w:ind w:firstLine="482" w:firstLineChars="200"/>
        <w:rPr>
          <w:rFonts w:hint="default" w:ascii="Times New Roman" w:hAnsi="Times New Roman" w:cs="Times New Roman"/>
          <w:b/>
          <w:bCs/>
          <w:color w:val="000000" w:themeColor="text1"/>
          <w:sz w:val="24"/>
          <w:szCs w:val="24"/>
          <w:highlight w:val="none"/>
          <w14:textFill>
            <w14:solidFill>
              <w14:schemeClr w14:val="tx1"/>
            </w14:solidFill>
          </w14:textFill>
        </w:rPr>
      </w:pPr>
      <w:r>
        <w:rPr>
          <w:rFonts w:hint="eastAsia" w:ascii="Times New Roman" w:hAnsi="Times New Roman" w:cs="Times New Roman"/>
          <w:b/>
          <w:bCs/>
          <w:color w:val="000000" w:themeColor="text1"/>
          <w:sz w:val="24"/>
          <w:szCs w:val="24"/>
          <w:highlight w:val="none"/>
          <w:lang w:val="en-US" w:eastAsia="zh-CN"/>
          <w14:textFill>
            <w14:solidFill>
              <w14:schemeClr w14:val="tx1"/>
            </w14:solidFill>
          </w14:textFill>
        </w:rPr>
        <w:t>4</w:t>
      </w:r>
      <w:r>
        <w:rPr>
          <w:rFonts w:hint="default" w:ascii="Times New Roman" w:hAnsi="Times New Roman" w:cs="Times New Roman"/>
          <w:b/>
          <w:bCs/>
          <w:color w:val="000000" w:themeColor="text1"/>
          <w:sz w:val="24"/>
          <w:szCs w:val="24"/>
          <w:highlight w:val="none"/>
          <w14:textFill>
            <w14:solidFill>
              <w14:schemeClr w14:val="tx1"/>
            </w14:solidFill>
          </w14:textFill>
        </w:rPr>
        <w:t>、能力要求</w:t>
      </w:r>
    </w:p>
    <w:p w14:paraId="4FCE2C8A">
      <w:pPr>
        <w:snapToGrid w:val="0"/>
        <w:spacing w:line="500" w:lineRule="exact"/>
        <w:ind w:firstLine="480" w:firstLineChars="200"/>
        <w:rPr>
          <w:rFonts w:hint="default" w:ascii="Times New Roman" w:hAnsi="Times New Roman" w:cs="Times New Roman"/>
          <w:color w:val="000000" w:themeColor="text1"/>
          <w:sz w:val="24"/>
          <w:szCs w:val="24"/>
          <w:highlight w:val="none"/>
          <w:lang w:eastAsia="zh-CN"/>
          <w14:textFill>
            <w14:solidFill>
              <w14:schemeClr w14:val="tx1"/>
            </w14:solidFill>
          </w14:textFill>
        </w:rPr>
      </w:pP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4</w:t>
      </w:r>
      <w:r>
        <w:rPr>
          <w:rFonts w:hint="default" w:ascii="Times New Roman" w:hAnsi="Times New Roman" w:cs="Times New Roman"/>
          <w:color w:val="000000" w:themeColor="text1"/>
          <w:sz w:val="24"/>
          <w:szCs w:val="24"/>
          <w:highlight w:val="none"/>
          <w14:textFill>
            <w14:solidFill>
              <w14:schemeClr w14:val="tx1"/>
            </w14:solidFill>
          </w14:textFill>
        </w:rPr>
        <w:t>.1供应商</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需</w:t>
      </w:r>
      <w:r>
        <w:rPr>
          <w:rFonts w:hint="default" w:ascii="Times New Roman" w:hAnsi="Times New Roman" w:cs="Times New Roman"/>
          <w:color w:val="000000" w:themeColor="text1"/>
          <w:sz w:val="24"/>
          <w:szCs w:val="24"/>
          <w:highlight w:val="none"/>
          <w14:textFill>
            <w14:solidFill>
              <w14:schemeClr w14:val="tx1"/>
            </w14:solidFill>
          </w14:textFill>
        </w:rPr>
        <w:t>具备中国合格评定国家认可委员会认可资质（CNAS）和中国计量认证资质（CMA）</w:t>
      </w:r>
      <w:r>
        <w:rPr>
          <w:rFonts w:hint="default" w:ascii="Times New Roman" w:hAnsi="Times New Roman" w:cs="Times New Roman"/>
          <w:color w:val="000000" w:themeColor="text1"/>
          <w:sz w:val="24"/>
          <w:szCs w:val="24"/>
          <w:highlight w:val="none"/>
          <w:lang w:eastAsia="zh-CN"/>
          <w14:textFill>
            <w14:solidFill>
              <w14:schemeClr w14:val="tx1"/>
            </w14:solidFill>
          </w14:textFill>
        </w:rPr>
        <w:t>，</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且</w:t>
      </w:r>
      <w:r>
        <w:rPr>
          <w:rFonts w:hint="default" w:ascii="Times New Roman" w:hAnsi="Times New Roman" w:cs="Times New Roman"/>
          <w:color w:val="000000" w:themeColor="text1"/>
          <w:sz w:val="24"/>
          <w:szCs w:val="24"/>
          <w:highlight w:val="none"/>
          <w14:textFill>
            <w14:solidFill>
              <w14:schemeClr w14:val="tx1"/>
            </w14:solidFill>
          </w14:textFill>
        </w:rPr>
        <w:t>提供</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加盖供应商公章的</w:t>
      </w:r>
      <w:r>
        <w:rPr>
          <w:rFonts w:hint="default" w:ascii="Times New Roman" w:hAnsi="Times New Roman" w:cs="Times New Roman"/>
          <w:color w:val="000000" w:themeColor="text1"/>
          <w:sz w:val="24"/>
          <w:szCs w:val="24"/>
          <w:highlight w:val="none"/>
          <w14:textFill>
            <w14:solidFill>
              <w14:schemeClr w14:val="tx1"/>
            </w14:solidFill>
          </w14:textFill>
        </w:rPr>
        <w:t>CNAS和CMA能力证书及关键页能力附表复印件</w:t>
      </w:r>
      <w:r>
        <w:rPr>
          <w:rFonts w:hint="default" w:ascii="Times New Roman" w:hAnsi="Times New Roman" w:cs="Times New Roman"/>
          <w:color w:val="000000" w:themeColor="text1"/>
          <w:sz w:val="24"/>
          <w:szCs w:val="24"/>
          <w:highlight w:val="none"/>
          <w:lang w:eastAsia="zh-CN"/>
          <w14:textFill>
            <w14:solidFill>
              <w14:schemeClr w14:val="tx1"/>
            </w14:solidFill>
          </w14:textFill>
        </w:rPr>
        <w:t>，</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测试能力应覆盖本项目要求的测试参数</w:t>
      </w:r>
      <w:r>
        <w:rPr>
          <w:rFonts w:hint="default" w:ascii="Times New Roman" w:hAnsi="Times New Roman" w:cs="Times New Roman"/>
          <w:color w:val="000000" w:themeColor="text1"/>
          <w:sz w:val="24"/>
          <w:szCs w:val="24"/>
          <w:highlight w:val="none"/>
          <w:lang w:eastAsia="zh-CN"/>
          <w14:textFill>
            <w14:solidFill>
              <w14:schemeClr w14:val="tx1"/>
            </w14:solidFill>
          </w14:textFill>
        </w:rPr>
        <w:t>。</w:t>
      </w:r>
    </w:p>
    <w:p w14:paraId="69A0F09C">
      <w:pPr>
        <w:snapToGrid w:val="0"/>
        <w:spacing w:line="500" w:lineRule="exact"/>
        <w:ind w:firstLine="480" w:firstLineChars="200"/>
        <w:rPr>
          <w:rFonts w:hint="eastAsia" w:ascii="Times New Roman" w:hAnsi="Times New Roman"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4.2对于在用</w:t>
      </w:r>
      <w:r>
        <w:rPr>
          <w:rFonts w:hint="eastAsia" w:ascii="Times New Roman" w:hAnsi="Times New Roman"/>
          <w:color w:val="000000" w:themeColor="text1"/>
          <w:sz w:val="24"/>
          <w:szCs w:val="24"/>
          <w:highlight w:val="none"/>
          <w14:textFill>
            <w14:solidFill>
              <w14:schemeClr w14:val="tx1"/>
            </w14:solidFill>
          </w14:textFill>
        </w:rPr>
        <w:t>移动监测站</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无线电监测测向系统，供应商或供应商委托的实验室应在GB/T 34089-2017标准规定的测试场地进行测试验证工作，如供应商具备能力，应提供能力附表，如供应商不具备能力，则提供委托的实验室的能力附表或证明文件。</w:t>
      </w:r>
    </w:p>
    <w:p w14:paraId="5F307D7B">
      <w:pPr>
        <w:snapToGrid w:val="0"/>
        <w:spacing w:line="500" w:lineRule="exact"/>
        <w:ind w:firstLine="480" w:firstLineChars="200"/>
        <w:rPr>
          <w:del w:id="4" w:author="Balalala" w:date="2026-06-25T16:00:52Z"/>
          <w:rFonts w:hint="default" w:ascii="Times New Roman" w:hAnsi="Times New Roman" w:cs="Times New Roman"/>
          <w:color w:val="C00000"/>
          <w:sz w:val="24"/>
          <w:szCs w:val="24"/>
          <w:highlight w:val="none"/>
          <w:lang w:eastAsia="zh-CN"/>
        </w:rPr>
      </w:pPr>
    </w:p>
    <w:p w14:paraId="4DEFAD0E">
      <w:pPr>
        <w:snapToGrid w:val="0"/>
        <w:spacing w:line="500" w:lineRule="exact"/>
        <w:ind w:firstLine="480" w:firstLineChars="200"/>
        <w:rPr>
          <w:rFonts w:hint="eastAsia" w:ascii="Times New Roman" w:hAnsi="Times New Roman"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4</w:t>
      </w:r>
      <w:r>
        <w:rPr>
          <w:rFonts w:hint="eastAsia" w:ascii="Times New Roman" w:hAnsi="Times New Roman" w:cs="Times New Roman"/>
          <w:color w:val="000000" w:themeColor="text1"/>
          <w:sz w:val="24"/>
          <w:szCs w:val="24"/>
          <w:highlight w:val="none"/>
          <w14:textFill>
            <w14:solidFill>
              <w14:schemeClr w14:val="tx1"/>
            </w14:solidFill>
          </w14:textFill>
        </w:rPr>
        <w:t>.</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3</w:t>
      </w:r>
      <w:r>
        <w:rPr>
          <w:rFonts w:hint="eastAsia" w:ascii="Times New Roman" w:hAnsi="Times New Roman" w:cs="Times New Roman"/>
          <w:color w:val="000000" w:themeColor="text1"/>
          <w:sz w:val="24"/>
          <w:szCs w:val="24"/>
          <w:highlight w:val="none"/>
          <w14:textFill>
            <w14:solidFill>
              <w14:schemeClr w14:val="tx1"/>
            </w14:solidFill>
          </w14:textFill>
        </w:rPr>
        <w:t>供应商不得为本次被测无线电技术设施的制造商、供货商、集成商。</w:t>
      </w:r>
    </w:p>
    <w:p w14:paraId="528C9C31">
      <w:pPr>
        <w:snapToGrid w:val="0"/>
        <w:spacing w:line="500" w:lineRule="exact"/>
        <w:ind w:firstLine="480" w:firstLineChars="200"/>
        <w:rPr>
          <w:rFonts w:hint="default" w:ascii="Times New Roman" w:hAnsi="Times New Roman"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4</w:t>
      </w:r>
      <w:r>
        <w:rPr>
          <w:rFonts w:hint="default" w:ascii="Times New Roman" w:hAnsi="Times New Roman" w:cs="Times New Roman"/>
          <w:color w:val="000000" w:themeColor="text1"/>
          <w:sz w:val="24"/>
          <w:szCs w:val="24"/>
          <w:highlight w:val="none"/>
          <w14:textFill>
            <w14:solidFill>
              <w14:schemeClr w14:val="tx1"/>
            </w14:solidFill>
          </w14:textFill>
        </w:rPr>
        <w:t>.</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4</w:t>
      </w:r>
      <w:r>
        <w:rPr>
          <w:rFonts w:hint="default" w:ascii="Times New Roman" w:hAnsi="Times New Roman" w:cs="Times New Roman"/>
          <w:color w:val="000000" w:themeColor="text1"/>
          <w:sz w:val="24"/>
          <w:szCs w:val="24"/>
          <w:highlight w:val="none"/>
          <w14:textFill>
            <w14:solidFill>
              <w14:schemeClr w14:val="tx1"/>
            </w14:solidFill>
          </w14:textFill>
        </w:rPr>
        <w:t xml:space="preserve">供应商在响应文件中须明确项目负责人，未经采购人许可不得随意更换，若因特殊原因需调整，需经采购人同意。 </w:t>
      </w:r>
    </w:p>
    <w:p w14:paraId="2C4DD1AE">
      <w:pPr>
        <w:snapToGrid w:val="0"/>
        <w:spacing w:line="500" w:lineRule="exact"/>
        <w:ind w:firstLine="482" w:firstLineChars="200"/>
        <w:rPr>
          <w:rFonts w:hint="default" w:ascii="Times New Roman" w:hAnsi="Times New Roman" w:cs="Times New Roman"/>
          <w:b w:val="0"/>
          <w:bCs w:val="0"/>
          <w:color w:val="000000" w:themeColor="text1"/>
          <w:sz w:val="24"/>
          <w:szCs w:val="24"/>
          <w:highlight w:val="none"/>
          <w14:textFill>
            <w14:solidFill>
              <w14:schemeClr w14:val="tx1"/>
            </w14:solidFill>
          </w14:textFill>
        </w:rPr>
      </w:pPr>
      <w:r>
        <w:rPr>
          <w:rFonts w:hint="eastAsia" w:ascii="Times New Roman" w:hAnsi="Times New Roman" w:cs="Times New Roman"/>
          <w:b/>
          <w:bCs/>
          <w:color w:val="000000" w:themeColor="text1"/>
          <w:sz w:val="24"/>
          <w:szCs w:val="24"/>
          <w:highlight w:val="none"/>
          <w:lang w:eastAsia="zh-CN"/>
          <w14:textFill>
            <w14:solidFill>
              <w14:schemeClr w14:val="tx1"/>
            </w14:solidFill>
          </w14:textFill>
        </w:rPr>
        <w:t>5</w:t>
      </w:r>
      <w:r>
        <w:rPr>
          <w:rFonts w:hint="default" w:ascii="Times New Roman" w:hAnsi="Times New Roman" w:cs="Times New Roman"/>
          <w:b/>
          <w:bCs/>
          <w:color w:val="000000" w:themeColor="text1"/>
          <w:sz w:val="24"/>
          <w:szCs w:val="24"/>
          <w:highlight w:val="none"/>
          <w14:textFill>
            <w14:solidFill>
              <w14:schemeClr w14:val="tx1"/>
            </w14:solidFill>
          </w14:textFill>
        </w:rPr>
        <w:t>、服务要求</w:t>
      </w:r>
    </w:p>
    <w:p w14:paraId="1B1F38C3">
      <w:pPr>
        <w:snapToGrid w:val="0"/>
        <w:spacing w:line="500" w:lineRule="exact"/>
        <w:ind w:firstLine="480" w:firstLineChars="200"/>
        <w:rPr>
          <w:rFonts w:hint="default" w:ascii="Times New Roman" w:hAnsi="Times New Roman"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5</w:t>
      </w:r>
      <w:r>
        <w:rPr>
          <w:rFonts w:hint="default" w:ascii="Times New Roman" w:hAnsi="Times New Roman" w:cs="Times New Roman"/>
          <w:color w:val="000000" w:themeColor="text1"/>
          <w:sz w:val="24"/>
          <w:szCs w:val="24"/>
          <w:highlight w:val="none"/>
          <w14:textFill>
            <w14:solidFill>
              <w14:schemeClr w14:val="tx1"/>
            </w14:solidFill>
          </w14:textFill>
        </w:rPr>
        <w:t>.</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1</w:t>
      </w:r>
      <w:r>
        <w:rPr>
          <w:rFonts w:hint="default" w:ascii="Times New Roman" w:hAnsi="Times New Roman" w:cs="Times New Roman"/>
          <w:color w:val="000000" w:themeColor="text1"/>
          <w:sz w:val="24"/>
          <w:szCs w:val="24"/>
          <w:highlight w:val="none"/>
          <w14:textFill>
            <w14:solidFill>
              <w14:schemeClr w14:val="tx1"/>
            </w14:solidFill>
          </w14:textFill>
        </w:rPr>
        <w:t>供应商</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需</w:t>
      </w:r>
      <w:r>
        <w:rPr>
          <w:rFonts w:hint="default" w:ascii="Times New Roman" w:hAnsi="Times New Roman" w:cs="Times New Roman"/>
          <w:color w:val="000000" w:themeColor="text1"/>
          <w:sz w:val="24"/>
          <w:szCs w:val="24"/>
          <w:highlight w:val="none"/>
          <w14:textFill>
            <w14:solidFill>
              <w14:schemeClr w14:val="tx1"/>
            </w14:solidFill>
          </w14:textFill>
        </w:rPr>
        <w:t>对测试验证工作过程中的数据予以保密</w:t>
      </w:r>
      <w:r>
        <w:rPr>
          <w:rFonts w:hint="default" w:ascii="Times New Roman" w:hAnsi="Times New Roman" w:cs="Times New Roman"/>
          <w:color w:val="000000" w:themeColor="text1"/>
          <w:sz w:val="24"/>
          <w:szCs w:val="24"/>
          <w:highlight w:val="none"/>
          <w:lang w:eastAsia="zh-CN"/>
          <w14:textFill>
            <w14:solidFill>
              <w14:schemeClr w14:val="tx1"/>
            </w14:solidFill>
          </w14:textFill>
        </w:rPr>
        <w:t>。</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且</w:t>
      </w:r>
      <w:r>
        <w:rPr>
          <w:rFonts w:hint="default" w:ascii="Times New Roman" w:hAnsi="Times New Roman" w:cs="Times New Roman"/>
          <w:color w:val="000000" w:themeColor="text1"/>
          <w:sz w:val="24"/>
          <w:szCs w:val="24"/>
          <w:highlight w:val="none"/>
          <w14:textFill>
            <w14:solidFill>
              <w14:schemeClr w14:val="tx1"/>
            </w14:solidFill>
          </w14:textFill>
        </w:rPr>
        <w:t>采购人向供应商提供的信息和资料，仅限于供应商相关人员使用。</w:t>
      </w:r>
    </w:p>
    <w:p w14:paraId="73A2C05A">
      <w:pPr>
        <w:snapToGrid w:val="0"/>
        <w:spacing w:line="500" w:lineRule="exact"/>
        <w:ind w:firstLine="480" w:firstLineChars="200"/>
        <w:rPr>
          <w:rFonts w:hint="default" w:ascii="Times New Roman" w:hAnsi="Times New Roman"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5</w:t>
      </w:r>
      <w:r>
        <w:rPr>
          <w:rFonts w:hint="default" w:ascii="Times New Roman" w:hAnsi="Times New Roman" w:cs="Times New Roman"/>
          <w:color w:val="000000" w:themeColor="text1"/>
          <w:sz w:val="24"/>
          <w:szCs w:val="24"/>
          <w:highlight w:val="none"/>
          <w14:textFill>
            <w14:solidFill>
              <w14:schemeClr w14:val="tx1"/>
            </w14:solidFill>
          </w14:textFill>
        </w:rPr>
        <w:t>.</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2</w:t>
      </w:r>
      <w:r>
        <w:rPr>
          <w:rFonts w:hint="default" w:ascii="Times New Roman" w:hAnsi="Times New Roman" w:cs="Times New Roman"/>
          <w:color w:val="000000" w:themeColor="text1"/>
          <w:sz w:val="24"/>
          <w:szCs w:val="24"/>
          <w:highlight w:val="none"/>
          <w14:textFill>
            <w14:solidFill>
              <w14:schemeClr w14:val="tx1"/>
            </w14:solidFill>
          </w14:textFill>
        </w:rPr>
        <w:t>供应商应确保</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监测站</w:t>
      </w:r>
      <w:r>
        <w:rPr>
          <w:rFonts w:hint="default" w:ascii="Times New Roman" w:hAnsi="Times New Roman" w:cs="Times New Roman"/>
          <w:color w:val="000000" w:themeColor="text1"/>
          <w:sz w:val="24"/>
          <w:szCs w:val="24"/>
          <w:highlight w:val="none"/>
          <w14:textFill>
            <w14:solidFill>
              <w14:schemeClr w14:val="tx1"/>
            </w14:solidFill>
          </w14:textFill>
        </w:rPr>
        <w:t>在测试验证前后工作状态保持一致，在测试期间损坏被测设备，应承担相应赔偿责任。</w:t>
      </w:r>
    </w:p>
    <w:p w14:paraId="123E7B78">
      <w:pPr>
        <w:snapToGrid w:val="0"/>
        <w:spacing w:line="500" w:lineRule="exact"/>
        <w:ind w:firstLine="480" w:firstLineChars="200"/>
        <w:rPr>
          <w:rFonts w:hint="default" w:ascii="Times New Roman" w:hAnsi="Times New Roman"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5</w:t>
      </w:r>
      <w:r>
        <w:rPr>
          <w:rFonts w:hint="default" w:ascii="Times New Roman" w:hAnsi="Times New Roman" w:cs="Times New Roman"/>
          <w:color w:val="000000" w:themeColor="text1"/>
          <w:sz w:val="24"/>
          <w:szCs w:val="24"/>
          <w:highlight w:val="none"/>
          <w14:textFill>
            <w14:solidFill>
              <w14:schemeClr w14:val="tx1"/>
            </w14:solidFill>
          </w14:textFill>
        </w:rPr>
        <w:t>.</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3</w:t>
      </w:r>
      <w:r>
        <w:rPr>
          <w:rFonts w:hint="default" w:ascii="Times New Roman" w:hAnsi="Times New Roman" w:cs="Times New Roman"/>
          <w:color w:val="000000" w:themeColor="text1"/>
          <w:sz w:val="24"/>
          <w:szCs w:val="24"/>
          <w:highlight w:val="none"/>
          <w14:textFill>
            <w14:solidFill>
              <w14:schemeClr w14:val="tx1"/>
            </w14:solidFill>
          </w14:textFill>
        </w:rPr>
        <w:t>供应商应加强测试服务人员安全教育管理，为本项目服务人员购买相关保险，在测试服务过程中出现的安全事故等责任由供应商自行承担。</w:t>
      </w:r>
    </w:p>
    <w:p w14:paraId="0316899B">
      <w:pPr>
        <w:snapToGrid w:val="0"/>
        <w:spacing w:line="500" w:lineRule="exact"/>
        <w:ind w:firstLine="480" w:firstLineChars="200"/>
        <w:rPr>
          <w:rFonts w:hint="default" w:ascii="Times New Roman" w:hAnsi="Times New Roman"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5</w:t>
      </w:r>
      <w:r>
        <w:rPr>
          <w:rFonts w:hint="default" w:ascii="Times New Roman" w:hAnsi="Times New Roman" w:cs="Times New Roman"/>
          <w:color w:val="000000" w:themeColor="text1"/>
          <w:sz w:val="24"/>
          <w:szCs w:val="24"/>
          <w:highlight w:val="none"/>
          <w14:textFill>
            <w14:solidFill>
              <w14:schemeClr w14:val="tx1"/>
            </w14:solidFill>
          </w14:textFill>
        </w:rPr>
        <w:t>.</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4</w:t>
      </w:r>
      <w:r>
        <w:rPr>
          <w:rFonts w:hint="default" w:ascii="Times New Roman" w:hAnsi="Times New Roman" w:cs="Times New Roman"/>
          <w:color w:val="000000" w:themeColor="text1"/>
          <w:sz w:val="24"/>
          <w:szCs w:val="24"/>
          <w:highlight w:val="none"/>
          <w14:textFill>
            <w14:solidFill>
              <w14:schemeClr w14:val="tx1"/>
            </w14:solidFill>
          </w14:textFill>
        </w:rPr>
        <w:t>成交供应商不按项目技术要求实施，弄虚作假、降低质量标准、超过工期等行为，采购人有权终止合同，供应商自行承担经济损失和责任。</w:t>
      </w:r>
    </w:p>
    <w:p w14:paraId="49CBDDED">
      <w:pPr>
        <w:snapToGrid w:val="0"/>
        <w:spacing w:line="500" w:lineRule="exact"/>
        <w:ind w:firstLine="480" w:firstLineChars="200"/>
        <w:rPr>
          <w:rFonts w:hint="eastAsia" w:ascii="宋体" w:eastAsia="宋体"/>
          <w:color w:val="auto"/>
          <w:sz w:val="24"/>
          <w:szCs w:val="24"/>
          <w:highlight w:val="none"/>
          <w:lang w:eastAsia="zh-CN"/>
        </w:rPr>
      </w:pP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5</w:t>
      </w:r>
      <w:r>
        <w:rPr>
          <w:rFonts w:hint="default" w:ascii="Times New Roman" w:hAnsi="Times New Roman" w:cs="Times New Roman"/>
          <w:color w:val="000000" w:themeColor="text1"/>
          <w:sz w:val="24"/>
          <w:szCs w:val="24"/>
          <w:highlight w:val="none"/>
          <w14:textFill>
            <w14:solidFill>
              <w14:schemeClr w14:val="tx1"/>
            </w14:solidFill>
          </w14:textFill>
        </w:rPr>
        <w:t>.</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5</w:t>
      </w:r>
      <w:r>
        <w:rPr>
          <w:rFonts w:hint="default" w:ascii="Times New Roman" w:hAnsi="Times New Roman" w:cs="Times New Roman"/>
          <w:color w:val="000000" w:themeColor="text1"/>
          <w:sz w:val="24"/>
          <w:szCs w:val="24"/>
          <w:highlight w:val="none"/>
          <w14:textFill>
            <w14:solidFill>
              <w14:schemeClr w14:val="tx1"/>
            </w14:solidFill>
          </w14:textFill>
        </w:rPr>
        <w:t>在固定站测试验证工作中，因为地形条件限制，不能遵循标准测试方法，供应商自定义的非标准测试方法，需经采购人认可</w:t>
      </w:r>
      <w:r>
        <w:rPr>
          <w:rFonts w:hint="eastAsia" w:ascii="Times New Roman" w:hAnsi="Times New Roman" w:cs="Times New Roman"/>
          <w:color w:val="000000" w:themeColor="text1"/>
          <w:sz w:val="24"/>
          <w:szCs w:val="24"/>
          <w:highlight w:val="none"/>
          <w:lang w:eastAsia="zh-CN"/>
          <w14:textFill>
            <w14:solidFill>
              <w14:schemeClr w14:val="tx1"/>
            </w14:solidFill>
          </w14:textFill>
        </w:rPr>
        <w:t>。</w:t>
      </w:r>
    </w:p>
    <w:p w14:paraId="3423E25E">
      <w:pPr>
        <w:snapToGrid w:val="0"/>
        <w:spacing w:line="500" w:lineRule="exact"/>
        <w:ind w:firstLine="480" w:firstLineChars="200"/>
        <w:rPr>
          <w:rFonts w:hint="eastAsia" w:ascii="宋体"/>
          <w:color w:val="auto"/>
          <w:sz w:val="24"/>
          <w:szCs w:val="24"/>
          <w:highlight w:val="none"/>
        </w:rPr>
      </w:pPr>
    </w:p>
    <w:p w14:paraId="73A153A0">
      <w:pPr>
        <w:snapToGrid w:val="0"/>
        <w:spacing w:line="500" w:lineRule="exact"/>
        <w:ind w:firstLine="480" w:firstLineChars="200"/>
        <w:rPr>
          <w:rFonts w:hint="eastAsia" w:ascii="宋体"/>
          <w:color w:val="auto"/>
          <w:sz w:val="24"/>
          <w:szCs w:val="24"/>
          <w:highlight w:val="none"/>
        </w:rPr>
      </w:pPr>
    </w:p>
    <w:p w14:paraId="64B30B7A">
      <w:pPr>
        <w:pStyle w:val="3"/>
        <w:pageBreakBefore/>
        <w:spacing w:line="360" w:lineRule="auto"/>
        <w:jc w:val="center"/>
        <w:rPr>
          <w:rFonts w:ascii="宋体" w:eastAsia="宋体"/>
          <w:b/>
          <w:bCs w:val="0"/>
          <w:color w:val="auto"/>
          <w:sz w:val="32"/>
          <w:szCs w:val="28"/>
          <w:highlight w:val="none"/>
        </w:rPr>
      </w:pPr>
      <w:bookmarkStart w:id="92" w:name="_Toc16422"/>
      <w:bookmarkStart w:id="93" w:name="_Toc19895"/>
      <w:r>
        <w:rPr>
          <w:rFonts w:hint="eastAsia" w:ascii="宋体" w:eastAsia="宋体"/>
          <w:b/>
          <w:bCs w:val="0"/>
          <w:color w:val="auto"/>
          <w:sz w:val="32"/>
          <w:szCs w:val="28"/>
          <w:highlight w:val="none"/>
        </w:rPr>
        <w:t>第三篇  项目商务需求</w:t>
      </w:r>
      <w:bookmarkEnd w:id="78"/>
      <w:bookmarkEnd w:id="92"/>
      <w:bookmarkEnd w:id="93"/>
    </w:p>
    <w:p w14:paraId="114E44CB">
      <w:pPr>
        <w:pStyle w:val="5"/>
        <w:spacing w:before="0" w:after="0" w:line="480" w:lineRule="exact"/>
        <w:ind w:firstLine="482" w:firstLineChars="200"/>
        <w:rPr>
          <w:rFonts w:hint="eastAsia" w:ascii="方正仿宋_GBK" w:hAnsi="宋体" w:eastAsia="方正仿宋_GBK" w:cs="宋体"/>
          <w:kern w:val="0"/>
          <w:sz w:val="24"/>
          <w:szCs w:val="24"/>
          <w:highlight w:val="none"/>
        </w:rPr>
      </w:pPr>
      <w:bookmarkStart w:id="94" w:name="_Toc19745"/>
      <w:bookmarkStart w:id="95" w:name="_Toc131417518"/>
      <w:bookmarkStart w:id="96" w:name="_Toc42516240"/>
      <w:bookmarkStart w:id="97" w:name="_Toc18076112"/>
      <w:bookmarkStart w:id="98" w:name="_Toc22196256"/>
      <w:bookmarkStart w:id="99" w:name="_Toc445805079"/>
      <w:bookmarkStart w:id="100" w:name="_Toc437868315"/>
      <w:bookmarkStart w:id="101" w:name="_Toc484611845"/>
      <w:bookmarkStart w:id="102" w:name="_Toc115344010"/>
      <w:bookmarkStart w:id="103" w:name="_Toc24886"/>
      <w:bookmarkStart w:id="104" w:name="_Toc22071"/>
      <w:bookmarkStart w:id="105" w:name="_Toc82422011"/>
      <w:bookmarkStart w:id="106" w:name="_Toc51854596"/>
      <w:bookmarkStart w:id="107" w:name="_Toc12574"/>
      <w:bookmarkStart w:id="108" w:name="_Toc18599"/>
      <w:bookmarkStart w:id="109" w:name="_Toc98855996"/>
      <w:bookmarkStart w:id="110" w:name="_Toc14860569"/>
      <w:r>
        <w:rPr>
          <w:rFonts w:hint="eastAsia" w:ascii="宋体" w:hAnsi="宋体" w:eastAsia="宋体" w:cs="宋体"/>
          <w:sz w:val="24"/>
          <w:szCs w:val="24"/>
        </w:rPr>
        <w:t>“※”标注的商务需求为符合性审查中的实质性要求，响应文件若不满足按无效响应处理。</w:t>
      </w:r>
      <w:bookmarkEnd w:id="94"/>
    </w:p>
    <w:p w14:paraId="4DA5EF62">
      <w:pPr>
        <w:pStyle w:val="5"/>
        <w:spacing w:before="0" w:after="0" w:line="480" w:lineRule="exact"/>
        <w:ind w:firstLine="482" w:firstLineChars="200"/>
        <w:rPr>
          <w:rFonts w:hint="default" w:ascii="Times New Roman" w:hAnsi="Times New Roman" w:cs="Times New Roman"/>
          <w:sz w:val="24"/>
          <w:szCs w:val="24"/>
          <w:highlight w:val="none"/>
        </w:rPr>
      </w:pPr>
      <w:bookmarkStart w:id="111" w:name="_Toc5334"/>
      <w:r>
        <w:rPr>
          <w:rFonts w:hint="eastAsia" w:ascii="方正仿宋_GBK" w:hAnsi="宋体" w:eastAsia="方正仿宋_GBK" w:cs="宋体"/>
          <w:kern w:val="0"/>
          <w:sz w:val="24"/>
          <w:szCs w:val="24"/>
          <w:highlight w:val="none"/>
        </w:rPr>
        <w:t>※</w:t>
      </w:r>
      <w:r>
        <w:rPr>
          <w:rFonts w:hint="default" w:ascii="Times New Roman" w:hAnsi="Times New Roman" w:cs="Times New Roman"/>
          <w:sz w:val="24"/>
          <w:szCs w:val="24"/>
          <w:highlight w:val="none"/>
        </w:rPr>
        <w:t>一、项目服务时间、地点和验收方式：</w:t>
      </w:r>
      <w:bookmarkEnd w:id="95"/>
      <w:bookmarkEnd w:id="96"/>
      <w:bookmarkEnd w:id="97"/>
      <w:bookmarkEnd w:id="98"/>
      <w:bookmarkEnd w:id="99"/>
      <w:bookmarkEnd w:id="100"/>
      <w:bookmarkEnd w:id="111"/>
      <w:r>
        <w:rPr>
          <w:rFonts w:hint="default" w:ascii="Times New Roman" w:hAnsi="Times New Roman" w:cs="Times New Roman"/>
          <w:sz w:val="24"/>
          <w:szCs w:val="24"/>
          <w:highlight w:val="none"/>
        </w:rPr>
        <w:t xml:space="preserve"> </w:t>
      </w:r>
    </w:p>
    <w:p w14:paraId="308253A1">
      <w:pPr>
        <w:snapToGrid w:val="0"/>
        <w:spacing w:line="480" w:lineRule="exact"/>
        <w:ind w:firstLine="480" w:firstLineChars="200"/>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（一）服务时间</w:t>
      </w:r>
    </w:p>
    <w:p w14:paraId="1736766D">
      <w:pPr>
        <w:snapToGrid w:val="0"/>
        <w:spacing w:line="480" w:lineRule="exact"/>
        <w:ind w:firstLine="480" w:firstLineChars="200"/>
        <w:rPr>
          <w:rFonts w:hint="default" w:ascii="Times New Roman" w:hAnsi="Times New Roman"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2026年11月30日前</w:t>
      </w:r>
      <w:r>
        <w:rPr>
          <w:rFonts w:hint="default" w:ascii="Times New Roman" w:hAnsi="Times New Roman" w:eastAsia="宋体" w:cs="Times New Roman"/>
          <w:color w:val="000000" w:themeColor="text1"/>
          <w:sz w:val="24"/>
          <w:szCs w:val="24"/>
          <w:highlight w:val="none"/>
          <w14:textFill>
            <w14:solidFill>
              <w14:schemeClr w14:val="tx1"/>
            </w14:solidFill>
          </w14:textFill>
        </w:rPr>
        <w:t>完成测</w:t>
      </w:r>
      <w:r>
        <w:rPr>
          <w:rFonts w:hint="default" w:ascii="Times New Roman" w:hAnsi="Times New Roman" w:cs="Times New Roman"/>
          <w:color w:val="000000" w:themeColor="text1"/>
          <w:sz w:val="24"/>
          <w:szCs w:val="24"/>
          <w:highlight w:val="none"/>
          <w14:textFill>
            <w14:solidFill>
              <w14:schemeClr w14:val="tx1"/>
            </w14:solidFill>
          </w14:textFill>
        </w:rPr>
        <w:t>试验证，提交测试报告和工作报告。</w:t>
      </w:r>
    </w:p>
    <w:p w14:paraId="64F61474">
      <w:pPr>
        <w:snapToGrid w:val="0"/>
        <w:spacing w:line="480" w:lineRule="exact"/>
        <w:ind w:firstLine="480" w:firstLineChars="200"/>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（二）服务地点</w:t>
      </w:r>
    </w:p>
    <w:p w14:paraId="33147A3F">
      <w:pPr>
        <w:snapToGrid w:val="0"/>
        <w:spacing w:line="480" w:lineRule="exact"/>
        <w:ind w:firstLine="480" w:firstLineChars="200"/>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重庆市无线电监测站指定地点。</w:t>
      </w:r>
    </w:p>
    <w:p w14:paraId="772EA1C7">
      <w:pPr>
        <w:snapToGrid w:val="0"/>
        <w:spacing w:line="480" w:lineRule="exact"/>
        <w:ind w:firstLine="480" w:firstLineChars="200"/>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（三）验收方式</w:t>
      </w:r>
    </w:p>
    <w:p w14:paraId="690C088C">
      <w:pPr>
        <w:snapToGrid w:val="0"/>
        <w:spacing w:line="480" w:lineRule="exact"/>
        <w:ind w:firstLine="480" w:firstLineChars="200"/>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成交供应商按照国家相关标准开展</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固定监测站</w:t>
      </w:r>
      <w:r>
        <w:rPr>
          <w:rFonts w:hint="default" w:ascii="Times New Roman" w:hAnsi="Times New Roman" w:cs="Times New Roman"/>
          <w:color w:val="000000" w:themeColor="text1"/>
          <w:sz w:val="24"/>
          <w:szCs w:val="24"/>
          <w:highlight w:val="none"/>
          <w14:textFill>
            <w14:solidFill>
              <w14:schemeClr w14:val="tx1"/>
            </w14:solidFill>
          </w14:textFill>
        </w:rPr>
        <w:t>测试验证</w:t>
      </w:r>
      <w:r>
        <w:rPr>
          <w:rFonts w:hint="eastAsia" w:ascii="Times New Roman" w:hAnsi="Times New Roman" w:cs="Times New Roman"/>
          <w:color w:val="000000" w:themeColor="text1"/>
          <w:sz w:val="24"/>
          <w:szCs w:val="24"/>
          <w:highlight w:val="none"/>
          <w:lang w:eastAsia="zh-CN"/>
          <w14:textFill>
            <w14:solidFill>
              <w14:schemeClr w14:val="tx1"/>
            </w14:solidFill>
          </w14:textFill>
        </w:rPr>
        <w:t>、</w:t>
      </w:r>
      <w:r>
        <w:rPr>
          <w:rFonts w:hint="default" w:ascii="Times New Roman" w:hAnsi="Times New Roman" w:cs="Times New Roman"/>
          <w:color w:val="000000" w:themeColor="text1"/>
          <w:sz w:val="24"/>
          <w:szCs w:val="24"/>
          <w:highlight w:val="none"/>
          <w14:textFill>
            <w14:solidFill>
              <w14:schemeClr w14:val="tx1"/>
            </w14:solidFill>
          </w14:textFill>
        </w:rPr>
        <w:t>提交测试报告</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和工作报告，达到采购人要求后，</w:t>
      </w:r>
      <w:r>
        <w:rPr>
          <w:rFonts w:hint="default" w:ascii="Times New Roman" w:hAnsi="Times New Roman" w:cs="Times New Roman"/>
          <w:color w:val="000000" w:themeColor="text1"/>
          <w:sz w:val="24"/>
          <w:szCs w:val="24"/>
          <w:highlight w:val="none"/>
          <w14:textFill>
            <w14:solidFill>
              <w14:schemeClr w14:val="tx1"/>
            </w14:solidFill>
          </w14:textFill>
        </w:rPr>
        <w:t>采购人按照国家相关标准、</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采购</w:t>
      </w:r>
      <w:r>
        <w:rPr>
          <w:rFonts w:hint="default" w:ascii="Times New Roman" w:hAnsi="Times New Roman" w:cs="Times New Roman"/>
          <w:color w:val="000000" w:themeColor="text1"/>
          <w:sz w:val="24"/>
          <w:szCs w:val="24"/>
          <w:highlight w:val="none"/>
          <w14:textFill>
            <w14:solidFill>
              <w14:schemeClr w14:val="tx1"/>
            </w14:solidFill>
          </w14:textFill>
        </w:rPr>
        <w:t>文件</w:t>
      </w:r>
      <w:r>
        <w:rPr>
          <w:rFonts w:hint="eastAsia" w:ascii="Times New Roman" w:hAnsi="Times New Roman" w:cs="Times New Roman"/>
          <w:color w:val="000000" w:themeColor="text1"/>
          <w:sz w:val="24"/>
          <w:szCs w:val="24"/>
          <w:highlight w:val="none"/>
          <w:lang w:eastAsia="zh-CN"/>
          <w14:textFill>
            <w14:solidFill>
              <w14:schemeClr w14:val="tx1"/>
            </w14:solidFill>
          </w14:textFill>
        </w:rPr>
        <w:t>、</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供应商响应文件</w:t>
      </w:r>
      <w:r>
        <w:rPr>
          <w:rFonts w:hint="default" w:ascii="Times New Roman" w:hAnsi="Times New Roman" w:cs="Times New Roman"/>
          <w:color w:val="000000" w:themeColor="text1"/>
          <w:sz w:val="24"/>
          <w:szCs w:val="24"/>
          <w:highlight w:val="none"/>
          <w14:textFill>
            <w14:solidFill>
              <w14:schemeClr w14:val="tx1"/>
            </w14:solidFill>
          </w14:textFill>
        </w:rPr>
        <w:t>和合同进行验收。</w:t>
      </w:r>
    </w:p>
    <w:p w14:paraId="415481BE">
      <w:pPr>
        <w:pStyle w:val="5"/>
        <w:spacing w:before="0" w:after="0" w:line="480" w:lineRule="exact"/>
        <w:ind w:firstLine="482" w:firstLineChars="200"/>
        <w:rPr>
          <w:rFonts w:hint="default" w:ascii="Times New Roman" w:hAnsi="Times New Roman" w:cs="Times New Roman"/>
          <w:color w:val="000000" w:themeColor="text1"/>
          <w:sz w:val="24"/>
          <w:szCs w:val="24"/>
          <w:highlight w:val="none"/>
          <w14:textFill>
            <w14:solidFill>
              <w14:schemeClr w14:val="tx1"/>
            </w14:solidFill>
          </w14:textFill>
        </w:rPr>
      </w:pPr>
      <w:bookmarkStart w:id="112" w:name="_Toc22024"/>
      <w:r>
        <w:rPr>
          <w:rFonts w:hint="default" w:ascii="Times New Roman" w:hAnsi="Times New Roman" w:cs="Times New Roman"/>
          <w:color w:val="000000" w:themeColor="text1"/>
          <w:sz w:val="24"/>
          <w:szCs w:val="24"/>
          <w:highlight w:val="none"/>
          <w14:textFill>
            <w14:solidFill>
              <w14:schemeClr w14:val="tx1"/>
            </w14:solidFill>
          </w14:textFill>
        </w:rPr>
        <w:t>※二、报价要求</w:t>
      </w:r>
      <w:bookmarkEnd w:id="112"/>
    </w:p>
    <w:p w14:paraId="285C736E">
      <w:pPr>
        <w:snapToGrid w:val="0"/>
        <w:spacing w:line="480" w:lineRule="exact"/>
        <w:ind w:firstLine="480" w:firstLineChars="200"/>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本次报价为人民币</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包干</w:t>
      </w:r>
      <w:r>
        <w:rPr>
          <w:rFonts w:hint="default" w:ascii="Times New Roman" w:hAnsi="Times New Roman" w:cs="Times New Roman"/>
          <w:color w:val="000000" w:themeColor="text1"/>
          <w:sz w:val="24"/>
          <w:szCs w:val="24"/>
          <w:highlight w:val="none"/>
          <w14:textFill>
            <w14:solidFill>
              <w14:schemeClr w14:val="tx1"/>
            </w14:solidFill>
          </w14:textFill>
        </w:rPr>
        <w:t>报价，包含但不限于设备检测费、测试场地费、测试站点勘察、技术服务费、交通运输费（含设备装卸、车辆）、税费、测试工作协调等所有费用。</w:t>
      </w:r>
    </w:p>
    <w:p w14:paraId="3807B7D6">
      <w:pPr>
        <w:pStyle w:val="5"/>
        <w:spacing w:before="0" w:after="0" w:line="480" w:lineRule="exact"/>
        <w:ind w:firstLine="482" w:firstLineChars="200"/>
        <w:rPr>
          <w:rFonts w:hint="default" w:ascii="Times New Roman" w:hAnsi="Times New Roman" w:cs="Times New Roman"/>
          <w:color w:val="000000" w:themeColor="text1"/>
          <w:sz w:val="24"/>
          <w:szCs w:val="24"/>
          <w:highlight w:val="none"/>
          <w14:textFill>
            <w14:solidFill>
              <w14:schemeClr w14:val="tx1"/>
            </w14:solidFill>
          </w14:textFill>
        </w:rPr>
      </w:pPr>
      <w:bookmarkStart w:id="113" w:name="_Toc19182"/>
      <w:r>
        <w:rPr>
          <w:rFonts w:hint="default" w:ascii="Times New Roman" w:hAnsi="Times New Roman" w:cs="Times New Roman"/>
          <w:color w:val="000000" w:themeColor="text1"/>
          <w:sz w:val="24"/>
          <w:szCs w:val="24"/>
          <w:highlight w:val="none"/>
          <w14:textFill>
            <w14:solidFill>
              <w14:schemeClr w14:val="tx1"/>
            </w14:solidFill>
          </w14:textFill>
        </w:rPr>
        <w:t>※</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三</w:t>
      </w:r>
      <w:r>
        <w:rPr>
          <w:rFonts w:hint="default" w:ascii="Times New Roman" w:hAnsi="Times New Roman" w:cs="Times New Roman"/>
          <w:color w:val="000000" w:themeColor="text1"/>
          <w:sz w:val="24"/>
          <w:szCs w:val="24"/>
          <w:highlight w:val="none"/>
          <w14:textFill>
            <w14:solidFill>
              <w14:schemeClr w14:val="tx1"/>
            </w14:solidFill>
          </w14:textFill>
        </w:rPr>
        <w:t>、付款方式</w:t>
      </w:r>
      <w:bookmarkEnd w:id="113"/>
    </w:p>
    <w:p w14:paraId="29CA74F3">
      <w:pPr>
        <w:snapToGrid w:val="0"/>
        <w:spacing w:line="480" w:lineRule="exact"/>
        <w:ind w:firstLine="480" w:firstLineChars="200"/>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（一）签订合同前，成交供应商向采购人指定账户汇入合同总金额5%的履约保证金</w:t>
      </w:r>
      <w:r>
        <w:rPr>
          <w:rFonts w:hint="eastAsia" w:ascii="宋体" w:hAnsi="宋体" w:eastAsia="宋体" w:cs="宋体"/>
          <w:kern w:val="0"/>
          <w:sz w:val="24"/>
          <w:szCs w:val="24"/>
          <w:highlight w:val="none"/>
        </w:rPr>
        <w:t>（以支票、汇票、本票或者金融机构、担保机构出具的保函等非现金形式提交）</w:t>
      </w:r>
      <w:r>
        <w:rPr>
          <w:rFonts w:hint="default" w:ascii="Times New Roman" w:hAnsi="Times New Roman" w:cs="Times New Roman"/>
          <w:color w:val="000000" w:themeColor="text1"/>
          <w:sz w:val="24"/>
          <w:szCs w:val="24"/>
          <w:highlight w:val="none"/>
          <w14:textFill>
            <w14:solidFill>
              <w14:schemeClr w14:val="tx1"/>
            </w14:solidFill>
          </w14:textFill>
        </w:rPr>
        <w:t>；</w:t>
      </w:r>
    </w:p>
    <w:p w14:paraId="02C1FDCE">
      <w:pPr>
        <w:snapToGrid w:val="0"/>
        <w:spacing w:line="480" w:lineRule="exact"/>
        <w:ind w:firstLine="480" w:firstLineChars="200"/>
        <w:rPr>
          <w:rFonts w:hint="default" w:ascii="Times New Roman" w:hAnsi="Times New Roman"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（二）</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签订合同后，</w:t>
      </w:r>
      <w:r>
        <w:rPr>
          <w:rFonts w:hint="default" w:ascii="Times New Roman" w:hAnsi="Times New Roman" w:cs="Times New Roman"/>
          <w:color w:val="000000" w:themeColor="text1"/>
          <w:sz w:val="24"/>
          <w:szCs w:val="24"/>
          <w:highlight w:val="none"/>
          <w14:textFill>
            <w14:solidFill>
              <w14:schemeClr w14:val="tx1"/>
            </w14:solidFill>
          </w14:textFill>
        </w:rPr>
        <w:t>采购人</w:t>
      </w:r>
      <w:r>
        <w:rPr>
          <w:rFonts w:hint="eastAsia" w:ascii="Times New Roman" w:hAnsi="Times New Roman" w:cs="Times New Roman"/>
          <w:color w:val="000000" w:themeColor="text1"/>
          <w:sz w:val="24"/>
          <w:szCs w:val="24"/>
          <w:highlight w:val="none"/>
          <w14:textFill>
            <w14:solidFill>
              <w14:schemeClr w14:val="tx1"/>
            </w14:solidFill>
          </w14:textFill>
        </w:rPr>
        <w:t>支付合同</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总</w:t>
      </w:r>
      <w:r>
        <w:rPr>
          <w:rFonts w:hint="eastAsia" w:ascii="Times New Roman" w:hAnsi="Times New Roman" w:cs="Times New Roman"/>
          <w:color w:val="000000" w:themeColor="text1"/>
          <w:sz w:val="24"/>
          <w:szCs w:val="24"/>
          <w:highlight w:val="none"/>
          <w14:textFill>
            <w14:solidFill>
              <w14:schemeClr w14:val="tx1"/>
            </w14:solidFill>
          </w14:textFill>
        </w:rPr>
        <w:t>金额</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8</w:t>
      </w:r>
      <w:r>
        <w:rPr>
          <w:rFonts w:hint="eastAsia" w:ascii="Times New Roman" w:hAnsi="Times New Roman" w:cs="Times New Roman"/>
          <w:color w:val="000000" w:themeColor="text1"/>
          <w:sz w:val="24"/>
          <w:szCs w:val="24"/>
          <w:highlight w:val="none"/>
          <w14:textFill>
            <w14:solidFill>
              <w14:schemeClr w14:val="tx1"/>
            </w14:solidFill>
          </w14:textFill>
        </w:rPr>
        <w:t>0%</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的预付款</w:t>
      </w:r>
      <w:r>
        <w:rPr>
          <w:rFonts w:hint="eastAsia" w:ascii="Times New Roman" w:hAnsi="Times New Roman" w:cs="Times New Roman"/>
          <w:color w:val="000000" w:themeColor="text1"/>
          <w:sz w:val="24"/>
          <w:szCs w:val="24"/>
          <w:highlight w:val="none"/>
          <w:lang w:eastAsia="zh-CN"/>
          <w14:textFill>
            <w14:solidFill>
              <w14:schemeClr w14:val="tx1"/>
            </w14:solidFill>
          </w14:textFill>
        </w:rPr>
        <w:t>，</w:t>
      </w:r>
      <w:r>
        <w:rPr>
          <w:rFonts w:hint="default" w:ascii="Times New Roman" w:hAnsi="Times New Roman" w:cs="Times New Roman"/>
          <w:color w:val="000000" w:themeColor="text1"/>
          <w:sz w:val="24"/>
          <w:szCs w:val="24"/>
          <w:highlight w:val="none"/>
          <w14:textFill>
            <w14:solidFill>
              <w14:schemeClr w14:val="tx1"/>
            </w14:solidFill>
          </w14:textFill>
        </w:rPr>
        <w:t>成交供应商</w:t>
      </w:r>
      <w:r>
        <w:rPr>
          <w:rFonts w:hint="default" w:ascii="Times New Roman" w:hAnsi="Times New Roman"/>
          <w:color w:val="000000" w:themeColor="text1"/>
          <w:sz w:val="24"/>
          <w:szCs w:val="24"/>
          <w:highlight w:val="none"/>
          <w14:textFill>
            <w14:solidFill>
              <w14:schemeClr w14:val="tx1"/>
            </w14:solidFill>
          </w14:textFill>
        </w:rPr>
        <w:t>须提供等额保函，</w:t>
      </w:r>
      <w:r>
        <w:rPr>
          <w:rFonts w:hint="default" w:ascii="Times New Roman" w:hAnsi="Times New Roman" w:eastAsia="宋体" w:cs="Times New Roman"/>
          <w:color w:val="000000" w:themeColor="text1"/>
          <w:sz w:val="24"/>
          <w:szCs w:val="24"/>
          <w:highlight w:val="none"/>
          <w14:textFill>
            <w14:solidFill>
              <w14:schemeClr w14:val="tx1"/>
            </w14:solidFill>
          </w14:textFill>
        </w:rPr>
        <w:t>保函期限至</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2026年11月30日</w:t>
      </w:r>
      <w:r>
        <w:rPr>
          <w:rFonts w:hint="default" w:ascii="Times New Roman" w:hAnsi="Times New Roman"/>
          <w:color w:val="000000" w:themeColor="text1"/>
          <w:sz w:val="24"/>
          <w:szCs w:val="24"/>
          <w:highlight w:val="none"/>
          <w14:textFill>
            <w14:solidFill>
              <w14:schemeClr w14:val="tx1"/>
            </w14:solidFill>
          </w14:textFill>
        </w:rPr>
        <w:t>；</w:t>
      </w:r>
    </w:p>
    <w:p w14:paraId="1F808BB9">
      <w:pPr>
        <w:snapToGrid w:val="0"/>
        <w:spacing w:line="480" w:lineRule="exact"/>
        <w:ind w:firstLine="480" w:firstLineChars="200"/>
        <w:rPr>
          <w:rFonts w:hint="default" w:ascii="Times New Roman" w:hAnsi="Times New Roman"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（三）</w:t>
      </w:r>
      <w:r>
        <w:rPr>
          <w:rFonts w:hint="default" w:ascii="Times New Roman" w:hAnsi="Times New Roman" w:cs="Times New Roman"/>
          <w:color w:val="000000" w:themeColor="text1"/>
          <w:sz w:val="24"/>
          <w:szCs w:val="24"/>
          <w:highlight w:val="none"/>
          <w14:textFill>
            <w14:solidFill>
              <w14:schemeClr w14:val="tx1"/>
            </w14:solidFill>
          </w14:textFill>
        </w:rPr>
        <w:t>项目</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通过</w:t>
      </w:r>
      <w:r>
        <w:rPr>
          <w:rFonts w:hint="default" w:ascii="Times New Roman" w:hAnsi="Times New Roman" w:cs="Times New Roman"/>
          <w:color w:val="000000" w:themeColor="text1"/>
          <w:sz w:val="24"/>
          <w:szCs w:val="24"/>
          <w:highlight w:val="none"/>
          <w14:textFill>
            <w14:solidFill>
              <w14:schemeClr w14:val="tx1"/>
            </w14:solidFill>
          </w14:textFill>
        </w:rPr>
        <w:t>验收后，采购人支付合同总金额</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2</w:t>
      </w:r>
      <w:r>
        <w:rPr>
          <w:rFonts w:hint="default" w:ascii="Times New Roman" w:hAnsi="Times New Roman" w:cs="Times New Roman"/>
          <w:color w:val="000000" w:themeColor="text1"/>
          <w:sz w:val="24"/>
          <w:szCs w:val="24"/>
          <w:highlight w:val="none"/>
          <w14:textFill>
            <w14:solidFill>
              <w14:schemeClr w14:val="tx1"/>
            </w14:solidFill>
          </w14:textFill>
        </w:rPr>
        <w:t>0%款项，并一次性无息</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全额</w:t>
      </w:r>
      <w:r>
        <w:rPr>
          <w:rFonts w:hint="default" w:ascii="Times New Roman" w:hAnsi="Times New Roman" w:cs="Times New Roman"/>
          <w:color w:val="000000" w:themeColor="text1"/>
          <w:sz w:val="24"/>
          <w:szCs w:val="24"/>
          <w:highlight w:val="none"/>
          <w14:textFill>
            <w14:solidFill>
              <w14:schemeClr w14:val="tx1"/>
            </w14:solidFill>
          </w14:textFill>
        </w:rPr>
        <w:t>退还履约保证金。</w:t>
      </w:r>
    </w:p>
    <w:p w14:paraId="3DEA9530">
      <w:pPr>
        <w:snapToGrid w:val="0"/>
        <w:spacing w:line="480" w:lineRule="exact"/>
        <w:ind w:firstLine="480" w:firstLineChars="200"/>
        <w:rPr>
          <w:rFonts w:hint="eastAsia" w:eastAsia="仿宋_GB2312"/>
          <w:color w:val="000000" w:themeColor="text1"/>
          <w:highlight w:val="none"/>
          <w:lang w:eastAsia="zh-CN"/>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四</w:t>
      </w:r>
      <w:r>
        <w:rPr>
          <w:rFonts w:hint="default" w:ascii="Times New Roman" w:hAnsi="Times New Roman" w:cs="Times New Roman"/>
          <w:color w:val="000000" w:themeColor="text1"/>
          <w:sz w:val="24"/>
          <w:szCs w:val="24"/>
          <w:highlight w:val="none"/>
          <w14:textFill>
            <w14:solidFill>
              <w14:schemeClr w14:val="tx1"/>
            </w14:solidFill>
          </w14:textFill>
        </w:rPr>
        <w:t>）</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付款前</w:t>
      </w:r>
      <w:r>
        <w:rPr>
          <w:rFonts w:hint="default" w:ascii="Times New Roman" w:hAnsi="Times New Roman" w:cs="Times New Roman"/>
          <w:color w:val="000000" w:themeColor="text1"/>
          <w:sz w:val="24"/>
          <w:szCs w:val="24"/>
          <w:highlight w:val="none"/>
          <w14:textFill>
            <w14:solidFill>
              <w14:schemeClr w14:val="tx1"/>
            </w14:solidFill>
          </w14:textFill>
        </w:rPr>
        <w:t>成交供应商</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需向采购人提供足额发票。</w:t>
      </w:r>
    </w:p>
    <w:p w14:paraId="3E4A5AD8">
      <w:pPr>
        <w:pStyle w:val="5"/>
        <w:spacing w:before="0" w:after="0" w:line="480" w:lineRule="exact"/>
        <w:ind w:firstLine="482" w:firstLineChars="200"/>
        <w:rPr>
          <w:rFonts w:hint="default" w:ascii="Times New Roman" w:hAnsi="Times New Roman" w:cs="Times New Roman"/>
          <w:color w:val="000000" w:themeColor="text1"/>
          <w:sz w:val="24"/>
          <w:szCs w:val="24"/>
          <w:highlight w:val="none"/>
          <w14:textFill>
            <w14:solidFill>
              <w14:schemeClr w14:val="tx1"/>
            </w14:solidFill>
          </w14:textFill>
        </w:rPr>
      </w:pPr>
      <w:bookmarkStart w:id="114" w:name="_Toc32378"/>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四</w:t>
      </w:r>
      <w:r>
        <w:rPr>
          <w:rFonts w:hint="default" w:ascii="Times New Roman" w:hAnsi="Times New Roman" w:cs="Times New Roman"/>
          <w:color w:val="000000" w:themeColor="text1"/>
          <w:sz w:val="24"/>
          <w:szCs w:val="24"/>
          <w:highlight w:val="none"/>
          <w14:textFill>
            <w14:solidFill>
              <w14:schemeClr w14:val="tx1"/>
            </w14:solidFill>
          </w14:textFill>
        </w:rPr>
        <w:t>、知识产权</w:t>
      </w:r>
      <w:bookmarkEnd w:id="114"/>
    </w:p>
    <w:p w14:paraId="752AECC5">
      <w:pPr>
        <w:snapToGrid w:val="0"/>
        <w:spacing w:line="480" w:lineRule="exact"/>
        <w:ind w:firstLine="480" w:firstLineChars="200"/>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采购人在中华人民共和国境内使用供应商提供的货物及服务时免受第三方提出的侵犯其专利权或其它知识产权的起诉。如果第三方提出侵权指控，成交供应商应承担由此而引起的一切法律责任和费用。</w:t>
      </w:r>
    </w:p>
    <w:p w14:paraId="0F0F586E">
      <w:pPr>
        <w:pStyle w:val="5"/>
        <w:numPr>
          <w:ilvl w:val="0"/>
          <w:numId w:val="0"/>
        </w:numPr>
        <w:spacing w:before="0" w:after="0" w:line="480" w:lineRule="exact"/>
        <w:ind w:firstLine="482" w:firstLineChars="200"/>
        <w:rPr>
          <w:rFonts w:hint="default" w:ascii="Times New Roman" w:hAnsi="Times New Roman" w:cs="Times New Roman"/>
          <w:color w:val="000000" w:themeColor="text1"/>
          <w:sz w:val="24"/>
          <w:szCs w:val="24"/>
          <w:highlight w:val="none"/>
          <w14:textFill>
            <w14:solidFill>
              <w14:schemeClr w14:val="tx1"/>
            </w14:solidFill>
          </w14:textFill>
        </w:rPr>
      </w:pPr>
      <w:bookmarkStart w:id="115" w:name="_Toc14859"/>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五、</w:t>
      </w:r>
      <w:r>
        <w:rPr>
          <w:rFonts w:hint="default" w:ascii="Times New Roman" w:hAnsi="Times New Roman" w:cs="Times New Roman"/>
          <w:color w:val="000000" w:themeColor="text1"/>
          <w:sz w:val="24"/>
          <w:szCs w:val="24"/>
          <w:highlight w:val="none"/>
          <w14:textFill>
            <w14:solidFill>
              <w14:schemeClr w14:val="tx1"/>
            </w14:solidFill>
          </w14:textFill>
        </w:rPr>
        <w:t>其他</w:t>
      </w:r>
      <w:bookmarkEnd w:id="115"/>
    </w:p>
    <w:p w14:paraId="58ECBEF3">
      <w:pPr>
        <w:pStyle w:val="5"/>
        <w:snapToGrid w:val="0"/>
        <w:spacing w:line="360" w:lineRule="auto"/>
        <w:ind w:firstLine="480" w:firstLineChars="200"/>
        <w:outlineLvl w:val="0"/>
        <w:rPr>
          <w:color w:val="auto"/>
          <w:sz w:val="24"/>
          <w:szCs w:val="24"/>
          <w:highlight w:val="none"/>
        </w:rPr>
      </w:pPr>
      <w:bookmarkStart w:id="116" w:name="_Toc7660"/>
      <w:r>
        <w:rPr>
          <w:rFonts w:hint="default" w:ascii="Times New Roman" w:hAnsi="Times New Roman" w:cs="Times New Roman"/>
          <w:b w:val="0"/>
          <w:color w:val="000000" w:themeColor="text1"/>
          <w:sz w:val="24"/>
          <w:szCs w:val="24"/>
          <w:highlight w:val="none"/>
          <w14:textFill>
            <w14:solidFill>
              <w14:schemeClr w14:val="tx1"/>
            </w14:solidFill>
          </w14:textFill>
        </w:rPr>
        <w:t>其他未尽事宜由供需双方在采购合同中详细约定</w:t>
      </w:r>
      <w:bookmarkEnd w:id="101"/>
      <w:bookmarkEnd w:id="102"/>
      <w:bookmarkEnd w:id="103"/>
      <w:bookmarkEnd w:id="104"/>
      <w:bookmarkEnd w:id="105"/>
      <w:bookmarkEnd w:id="106"/>
      <w:bookmarkEnd w:id="107"/>
      <w:bookmarkEnd w:id="108"/>
      <w:bookmarkEnd w:id="109"/>
      <w:bookmarkEnd w:id="110"/>
      <w:bookmarkStart w:id="117" w:name="_Toc6382"/>
      <w:r>
        <w:rPr>
          <w:rFonts w:hint="eastAsia" w:ascii="宋体" w:hAnsi="宋体" w:cs="宋体"/>
          <w:color w:val="auto"/>
          <w:sz w:val="24"/>
          <w:szCs w:val="24"/>
          <w:highlight w:val="none"/>
          <w:lang w:eastAsia="zh-CN"/>
        </w:rPr>
        <w:t>。</w:t>
      </w:r>
      <w:bookmarkEnd w:id="116"/>
      <w:bookmarkEnd w:id="117"/>
    </w:p>
    <w:p w14:paraId="12DA4BEB">
      <w:pPr>
        <w:pStyle w:val="3"/>
        <w:pageBreakBefore/>
        <w:spacing w:line="500" w:lineRule="exact"/>
        <w:jc w:val="center"/>
        <w:rPr>
          <w:rFonts w:ascii="宋体" w:eastAsia="宋体"/>
          <w:b/>
          <w:bCs w:val="0"/>
          <w:color w:val="auto"/>
          <w:sz w:val="32"/>
          <w:szCs w:val="28"/>
          <w:highlight w:val="none"/>
        </w:rPr>
      </w:pPr>
      <w:bookmarkStart w:id="118" w:name="_Toc9497"/>
      <w:bookmarkStart w:id="119" w:name="_Toc8961"/>
      <w:bookmarkStart w:id="120" w:name="_Toc28773"/>
      <w:r>
        <w:rPr>
          <w:rFonts w:hint="eastAsia" w:ascii="宋体" w:eastAsia="宋体"/>
          <w:b/>
          <w:bCs w:val="0"/>
          <w:color w:val="auto"/>
          <w:sz w:val="32"/>
          <w:szCs w:val="28"/>
          <w:highlight w:val="none"/>
        </w:rPr>
        <w:t>第四篇  磋商程序及方法、评审标准、无效响应和采购终止</w:t>
      </w:r>
      <w:bookmarkEnd w:id="118"/>
      <w:bookmarkEnd w:id="119"/>
      <w:bookmarkEnd w:id="120"/>
    </w:p>
    <w:p w14:paraId="2BBE306C">
      <w:pPr>
        <w:pStyle w:val="5"/>
        <w:spacing w:before="0" w:after="0" w:line="540" w:lineRule="exact"/>
        <w:ind w:firstLine="482" w:firstLineChars="200"/>
        <w:rPr>
          <w:rFonts w:ascii="宋体" w:hAnsi="宋体" w:cs="宋体"/>
          <w:color w:val="auto"/>
          <w:sz w:val="24"/>
          <w:szCs w:val="24"/>
          <w:highlight w:val="none"/>
        </w:rPr>
      </w:pPr>
      <w:bookmarkStart w:id="121" w:name="_Toc65660350"/>
      <w:bookmarkStart w:id="122" w:name="_Toc5167"/>
      <w:bookmarkStart w:id="123" w:name="_Toc9361"/>
      <w:bookmarkStart w:id="124" w:name="_Toc160701958"/>
      <w:bookmarkStart w:id="125" w:name="_Toc64732012"/>
      <w:bookmarkStart w:id="126" w:name="_Toc12299"/>
      <w:bookmarkStart w:id="127" w:name="_Toc883"/>
      <w:bookmarkStart w:id="128" w:name="_Toc31190"/>
      <w:bookmarkStart w:id="129" w:name="_Toc25670"/>
      <w:bookmarkStart w:id="130" w:name="_Toc11200"/>
      <w:r>
        <w:rPr>
          <w:rFonts w:hint="eastAsia" w:ascii="宋体"/>
          <w:color w:val="auto"/>
          <w:sz w:val="24"/>
          <w:szCs w:val="24"/>
          <w:highlight w:val="none"/>
        </w:rPr>
        <w:t>一、</w:t>
      </w:r>
      <w:bookmarkEnd w:id="121"/>
      <w:bookmarkEnd w:id="122"/>
      <w:bookmarkEnd w:id="123"/>
      <w:bookmarkEnd w:id="124"/>
      <w:bookmarkEnd w:id="125"/>
      <w:bookmarkEnd w:id="126"/>
      <w:r>
        <w:rPr>
          <w:rFonts w:hint="eastAsia" w:ascii="宋体" w:hAnsi="宋体" w:cs="宋体"/>
          <w:color w:val="auto"/>
          <w:sz w:val="24"/>
          <w:szCs w:val="24"/>
          <w:highlight w:val="none"/>
        </w:rPr>
        <w:t>磋商程序及方法</w:t>
      </w:r>
      <w:bookmarkEnd w:id="127"/>
      <w:bookmarkEnd w:id="128"/>
      <w:bookmarkEnd w:id="129"/>
      <w:bookmarkEnd w:id="130"/>
    </w:p>
    <w:p w14:paraId="6943E09E">
      <w:pPr>
        <w:spacing w:line="5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磋商按竞争性磋商文件规定的时间和地点进行，供应商须有法定代表人（或其授权代表）或自然人参加并签到。竞争性磋商以抽签的形式确定磋商顺序，由本项目依法组建的竞争性磋商小组（以下简称磋商小组）分别与各供应商进行磋商。</w:t>
      </w:r>
    </w:p>
    <w:p w14:paraId="4EE63A3B">
      <w:pPr>
        <w:spacing w:line="5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（二）磋商小组对各供应商的资格条件、响应文件的有效性、完整性和响应程度进行审查。各供应商只有在完全符合要求的前提下，才能参与正式磋商。</w:t>
      </w:r>
    </w:p>
    <w:p w14:paraId="6F28B65D">
      <w:pPr>
        <w:spacing w:line="5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1.资格性审查。依据法律法规和竞争性磋商文件的规定，对响应文件中的资格证明、等进行审查，以确定供应商是否具备磋商资格。资格性审查资料表如下：</w:t>
      </w:r>
    </w:p>
    <w:tbl>
      <w:tblPr>
        <w:tblStyle w:val="19"/>
        <w:tblW w:w="96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702"/>
        <w:gridCol w:w="2933"/>
        <w:gridCol w:w="5235"/>
      </w:tblGrid>
      <w:tr w14:paraId="094C3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09" w:type="dxa"/>
            <w:tcBorders>
              <w:top w:val="single" w:color="auto" w:sz="4" w:space="0"/>
              <w:left w:val="single" w:color="auto" w:sz="4" w:space="0"/>
              <w:bottom w:val="single" w:color="auto" w:sz="4" w:space="0"/>
              <w:right w:val="single" w:color="auto" w:sz="4" w:space="0"/>
            </w:tcBorders>
            <w:vAlign w:val="center"/>
          </w:tcPr>
          <w:p w14:paraId="24C1B2CA">
            <w:pPr>
              <w:jc w:val="center"/>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序号</w:t>
            </w:r>
          </w:p>
        </w:tc>
        <w:tc>
          <w:tcPr>
            <w:tcW w:w="3635" w:type="dxa"/>
            <w:gridSpan w:val="2"/>
            <w:tcBorders>
              <w:top w:val="single" w:color="auto" w:sz="4" w:space="0"/>
              <w:left w:val="single" w:color="auto" w:sz="4" w:space="0"/>
              <w:bottom w:val="single" w:color="auto" w:sz="4" w:space="0"/>
              <w:right w:val="single" w:color="auto" w:sz="4" w:space="0"/>
            </w:tcBorders>
            <w:vAlign w:val="center"/>
          </w:tcPr>
          <w:p w14:paraId="6A362610">
            <w:pPr>
              <w:jc w:val="center"/>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检查因素</w:t>
            </w:r>
          </w:p>
        </w:tc>
        <w:tc>
          <w:tcPr>
            <w:tcW w:w="5235" w:type="dxa"/>
            <w:tcBorders>
              <w:top w:val="single" w:color="auto" w:sz="4" w:space="0"/>
              <w:left w:val="single" w:color="auto" w:sz="4" w:space="0"/>
              <w:bottom w:val="single" w:color="auto" w:sz="4" w:space="0"/>
              <w:right w:val="single" w:color="auto" w:sz="4" w:space="0"/>
            </w:tcBorders>
            <w:vAlign w:val="center"/>
          </w:tcPr>
          <w:p w14:paraId="4796FDAA">
            <w:pPr>
              <w:jc w:val="center"/>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检查内容</w:t>
            </w:r>
          </w:p>
        </w:tc>
      </w:tr>
      <w:tr w14:paraId="06743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trPr>
        <w:tc>
          <w:tcPr>
            <w:tcW w:w="809" w:type="dxa"/>
            <w:vMerge w:val="restart"/>
            <w:vAlign w:val="center"/>
          </w:tcPr>
          <w:p w14:paraId="46201B82">
            <w:pPr>
              <w:jc w:val="center"/>
              <w:rPr>
                <w:rFonts w:ascii="宋体" w:hAnsi="宋体" w:cs="宋体"/>
                <w:color w:val="auto"/>
                <w:sz w:val="21"/>
                <w:szCs w:val="21"/>
                <w:highlight w:val="none"/>
              </w:rPr>
            </w:pPr>
            <w:r>
              <w:rPr>
                <w:rFonts w:hint="eastAsia" w:ascii="宋体" w:hAnsi="宋体" w:cs="宋体"/>
                <w:color w:val="auto"/>
                <w:sz w:val="21"/>
                <w:szCs w:val="21"/>
                <w:highlight w:val="none"/>
              </w:rPr>
              <w:t>（一）</w:t>
            </w:r>
          </w:p>
        </w:tc>
        <w:tc>
          <w:tcPr>
            <w:tcW w:w="702" w:type="dxa"/>
            <w:vMerge w:val="restart"/>
            <w:vAlign w:val="center"/>
          </w:tcPr>
          <w:p w14:paraId="06C58EE6">
            <w:pPr>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《中华人民共和国政府采购法》第二十二条规定</w:t>
            </w:r>
          </w:p>
        </w:tc>
        <w:tc>
          <w:tcPr>
            <w:tcW w:w="2933" w:type="dxa"/>
            <w:vAlign w:val="center"/>
          </w:tcPr>
          <w:p w14:paraId="69ACA1A9">
            <w:pPr>
              <w:rPr>
                <w:rFonts w:ascii="宋体" w:hAnsi="宋体" w:cs="宋体"/>
                <w:color w:val="auto"/>
                <w:sz w:val="21"/>
                <w:szCs w:val="21"/>
                <w:highlight w:val="none"/>
              </w:rPr>
            </w:pPr>
            <w:r>
              <w:rPr>
                <w:rFonts w:hint="eastAsia" w:ascii="宋体" w:hAnsi="宋体" w:cs="宋体"/>
                <w:color w:val="auto"/>
                <w:sz w:val="21"/>
                <w:szCs w:val="21"/>
                <w:highlight w:val="none"/>
              </w:rPr>
              <w:t>1.具有独立承担民事责任的能力</w:t>
            </w:r>
          </w:p>
        </w:tc>
        <w:tc>
          <w:tcPr>
            <w:tcW w:w="5235" w:type="dxa"/>
            <w:vAlign w:val="center"/>
          </w:tcPr>
          <w:p w14:paraId="5741D830">
            <w:pPr>
              <w:rPr>
                <w:rFonts w:ascii="宋体" w:hAnsi="宋体" w:cs="宋体"/>
                <w:color w:val="auto"/>
                <w:sz w:val="21"/>
                <w:szCs w:val="21"/>
                <w:highlight w:val="none"/>
              </w:rPr>
            </w:pPr>
            <w:r>
              <w:rPr>
                <w:rFonts w:hint="eastAsia" w:ascii="宋体" w:hAnsi="宋体" w:cs="宋体"/>
                <w:color w:val="auto"/>
                <w:sz w:val="21"/>
                <w:szCs w:val="21"/>
                <w:highlight w:val="none"/>
              </w:rPr>
              <w:t xml:space="preserve">1.供应商法人营业执照（副本）或事业单位法人证书（副本）或个体工商户营业执照或有效的自然人身份证明或社会团体法人登记证书（提供复印件）。 </w:t>
            </w:r>
          </w:p>
          <w:p w14:paraId="4AC25D32">
            <w:pPr>
              <w:rPr>
                <w:rFonts w:ascii="宋体" w:hAnsi="宋体" w:cs="宋体"/>
                <w:color w:val="auto"/>
                <w:sz w:val="21"/>
                <w:szCs w:val="21"/>
                <w:highlight w:val="none"/>
              </w:rPr>
            </w:pPr>
            <w:r>
              <w:rPr>
                <w:rFonts w:hint="eastAsia" w:ascii="宋体" w:hAnsi="宋体" w:cs="宋体"/>
                <w:color w:val="auto"/>
                <w:sz w:val="21"/>
                <w:szCs w:val="21"/>
                <w:highlight w:val="none"/>
              </w:rPr>
              <w:t>2.供应商法定代表人身份证明和法定代表人授权代表委托书。</w:t>
            </w:r>
          </w:p>
        </w:tc>
      </w:tr>
      <w:tr w14:paraId="0BD4B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09" w:type="dxa"/>
            <w:vMerge w:val="continue"/>
            <w:vAlign w:val="center"/>
          </w:tcPr>
          <w:p w14:paraId="4A5BB341">
            <w:pPr>
              <w:jc w:val="center"/>
              <w:rPr>
                <w:rFonts w:ascii="宋体" w:hAnsi="宋体" w:cs="宋体"/>
                <w:color w:val="auto"/>
                <w:sz w:val="21"/>
                <w:szCs w:val="21"/>
                <w:highlight w:val="none"/>
              </w:rPr>
            </w:pPr>
          </w:p>
        </w:tc>
        <w:tc>
          <w:tcPr>
            <w:tcW w:w="702" w:type="dxa"/>
            <w:vMerge w:val="continue"/>
            <w:vAlign w:val="center"/>
          </w:tcPr>
          <w:p w14:paraId="342672A6">
            <w:pPr>
              <w:rPr>
                <w:rFonts w:ascii="宋体" w:hAnsi="宋体" w:cs="宋体"/>
                <w:color w:val="auto"/>
                <w:sz w:val="21"/>
                <w:szCs w:val="21"/>
                <w:highlight w:val="none"/>
                <w:lang w:val="zh-CN"/>
              </w:rPr>
            </w:pPr>
          </w:p>
        </w:tc>
        <w:tc>
          <w:tcPr>
            <w:tcW w:w="2933" w:type="dxa"/>
            <w:vAlign w:val="center"/>
          </w:tcPr>
          <w:p w14:paraId="3AE2C5F0">
            <w:pPr>
              <w:rPr>
                <w:rFonts w:ascii="宋体" w:hAnsi="宋体" w:cs="宋体"/>
                <w:color w:val="auto"/>
                <w:sz w:val="21"/>
                <w:szCs w:val="21"/>
                <w:highlight w:val="none"/>
              </w:rPr>
            </w:pPr>
            <w:r>
              <w:rPr>
                <w:rFonts w:hint="eastAsia" w:ascii="宋体" w:hAnsi="宋体" w:cs="宋体"/>
                <w:color w:val="auto"/>
                <w:sz w:val="21"/>
                <w:szCs w:val="21"/>
                <w:highlight w:val="none"/>
                <w:lang w:val="zh-CN"/>
              </w:rPr>
              <w:t>2.</w:t>
            </w:r>
            <w:r>
              <w:rPr>
                <w:rFonts w:hint="eastAsia" w:ascii="宋体" w:hAnsi="宋体" w:cs="宋体"/>
                <w:color w:val="auto"/>
                <w:sz w:val="21"/>
                <w:szCs w:val="21"/>
                <w:highlight w:val="none"/>
              </w:rPr>
              <w:t>具有良好的商业信誉和健全的财务会计制度</w:t>
            </w:r>
          </w:p>
        </w:tc>
        <w:tc>
          <w:tcPr>
            <w:tcW w:w="5235" w:type="dxa"/>
            <w:vMerge w:val="restart"/>
            <w:vAlign w:val="center"/>
          </w:tcPr>
          <w:p w14:paraId="1F596B6C">
            <w:pPr>
              <w:rPr>
                <w:rFonts w:ascii="宋体" w:hAnsi="宋体" w:cs="宋体"/>
                <w:b/>
                <w:color w:val="auto"/>
                <w:sz w:val="21"/>
                <w:szCs w:val="21"/>
                <w:highlight w:val="none"/>
              </w:rPr>
            </w:pPr>
            <w:r>
              <w:rPr>
                <w:rFonts w:hint="eastAsia" w:ascii="宋体" w:hAnsi="宋体" w:cs="宋体"/>
                <w:color w:val="auto"/>
                <w:sz w:val="21"/>
                <w:szCs w:val="21"/>
                <w:highlight w:val="none"/>
              </w:rPr>
              <w:t>供应商提供“基本资格条件承诺函”（格式详见第七篇）</w:t>
            </w:r>
          </w:p>
        </w:tc>
      </w:tr>
      <w:tr w14:paraId="0E0FE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09" w:type="dxa"/>
            <w:vMerge w:val="continue"/>
            <w:vAlign w:val="center"/>
          </w:tcPr>
          <w:p w14:paraId="58B6B038">
            <w:pPr>
              <w:jc w:val="center"/>
              <w:rPr>
                <w:rFonts w:ascii="宋体" w:hAnsi="宋体" w:cs="宋体"/>
                <w:color w:val="auto"/>
                <w:sz w:val="21"/>
                <w:szCs w:val="21"/>
                <w:highlight w:val="none"/>
              </w:rPr>
            </w:pPr>
          </w:p>
        </w:tc>
        <w:tc>
          <w:tcPr>
            <w:tcW w:w="702" w:type="dxa"/>
            <w:vMerge w:val="continue"/>
            <w:vAlign w:val="center"/>
          </w:tcPr>
          <w:p w14:paraId="23D5CED7">
            <w:pPr>
              <w:rPr>
                <w:rFonts w:ascii="宋体" w:hAnsi="宋体" w:cs="宋体"/>
                <w:color w:val="auto"/>
                <w:sz w:val="21"/>
                <w:szCs w:val="21"/>
                <w:highlight w:val="none"/>
                <w:lang w:val="zh-CN"/>
              </w:rPr>
            </w:pPr>
          </w:p>
        </w:tc>
        <w:tc>
          <w:tcPr>
            <w:tcW w:w="2933" w:type="dxa"/>
            <w:vAlign w:val="center"/>
          </w:tcPr>
          <w:p w14:paraId="514D0F51">
            <w:pPr>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3.具有履行合同所必需的设备和专业技术能力</w:t>
            </w:r>
          </w:p>
        </w:tc>
        <w:tc>
          <w:tcPr>
            <w:tcW w:w="5235" w:type="dxa"/>
            <w:vMerge w:val="continue"/>
            <w:vAlign w:val="center"/>
          </w:tcPr>
          <w:p w14:paraId="50758E78">
            <w:pPr>
              <w:rPr>
                <w:rFonts w:ascii="宋体" w:hAnsi="宋体" w:cs="宋体"/>
                <w:color w:val="auto"/>
                <w:sz w:val="21"/>
                <w:szCs w:val="21"/>
                <w:highlight w:val="none"/>
              </w:rPr>
            </w:pPr>
          </w:p>
        </w:tc>
      </w:tr>
      <w:tr w14:paraId="3E8AB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09" w:type="dxa"/>
            <w:vMerge w:val="continue"/>
            <w:vAlign w:val="center"/>
          </w:tcPr>
          <w:p w14:paraId="5EB0B628">
            <w:pPr>
              <w:jc w:val="center"/>
              <w:rPr>
                <w:rFonts w:ascii="宋体" w:hAnsi="宋体" w:cs="宋体"/>
                <w:color w:val="auto"/>
                <w:sz w:val="21"/>
                <w:szCs w:val="21"/>
                <w:highlight w:val="none"/>
              </w:rPr>
            </w:pPr>
          </w:p>
        </w:tc>
        <w:tc>
          <w:tcPr>
            <w:tcW w:w="702" w:type="dxa"/>
            <w:vMerge w:val="continue"/>
            <w:vAlign w:val="center"/>
          </w:tcPr>
          <w:p w14:paraId="2E13DD68">
            <w:pPr>
              <w:rPr>
                <w:rFonts w:ascii="宋体" w:hAnsi="宋体" w:cs="宋体"/>
                <w:color w:val="auto"/>
                <w:sz w:val="21"/>
                <w:szCs w:val="21"/>
                <w:highlight w:val="none"/>
                <w:lang w:val="zh-CN"/>
              </w:rPr>
            </w:pPr>
          </w:p>
        </w:tc>
        <w:tc>
          <w:tcPr>
            <w:tcW w:w="2933" w:type="dxa"/>
            <w:vAlign w:val="center"/>
          </w:tcPr>
          <w:p w14:paraId="40AC6554">
            <w:pPr>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4.有依法缴纳税收和社会保障金的良好记录</w:t>
            </w:r>
          </w:p>
        </w:tc>
        <w:tc>
          <w:tcPr>
            <w:tcW w:w="5235" w:type="dxa"/>
            <w:vMerge w:val="continue"/>
            <w:vAlign w:val="center"/>
          </w:tcPr>
          <w:p w14:paraId="674697A4">
            <w:pPr>
              <w:rPr>
                <w:rFonts w:ascii="宋体" w:hAnsi="宋体" w:cs="宋体"/>
                <w:color w:val="auto"/>
                <w:sz w:val="21"/>
                <w:szCs w:val="21"/>
                <w:highlight w:val="none"/>
              </w:rPr>
            </w:pPr>
          </w:p>
        </w:tc>
      </w:tr>
      <w:tr w14:paraId="4F146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809" w:type="dxa"/>
            <w:vMerge w:val="continue"/>
            <w:vAlign w:val="center"/>
          </w:tcPr>
          <w:p w14:paraId="5F3DD836">
            <w:pPr>
              <w:jc w:val="center"/>
              <w:rPr>
                <w:rFonts w:ascii="宋体" w:hAnsi="宋体" w:cs="宋体"/>
                <w:color w:val="auto"/>
                <w:sz w:val="21"/>
                <w:szCs w:val="21"/>
                <w:highlight w:val="none"/>
              </w:rPr>
            </w:pPr>
          </w:p>
        </w:tc>
        <w:tc>
          <w:tcPr>
            <w:tcW w:w="702" w:type="dxa"/>
            <w:vMerge w:val="continue"/>
            <w:vAlign w:val="center"/>
          </w:tcPr>
          <w:p w14:paraId="49474FE4">
            <w:pPr>
              <w:rPr>
                <w:rFonts w:ascii="宋体" w:hAnsi="宋体" w:cs="宋体"/>
                <w:color w:val="auto"/>
                <w:sz w:val="21"/>
                <w:szCs w:val="21"/>
                <w:highlight w:val="none"/>
                <w:lang w:val="zh-CN"/>
              </w:rPr>
            </w:pPr>
          </w:p>
        </w:tc>
        <w:tc>
          <w:tcPr>
            <w:tcW w:w="2933" w:type="dxa"/>
            <w:vAlign w:val="center"/>
          </w:tcPr>
          <w:p w14:paraId="11F962B6">
            <w:pPr>
              <w:rPr>
                <w:rFonts w:ascii="宋体" w:hAnsi="宋体" w:cs="宋体"/>
                <w:color w:val="auto"/>
                <w:sz w:val="21"/>
                <w:szCs w:val="21"/>
                <w:highlight w:val="none"/>
                <w:lang w:val="zh-CN"/>
              </w:rPr>
            </w:pPr>
            <w:r>
              <w:rPr>
                <w:rFonts w:hint="eastAsia" w:ascii="宋体" w:hAnsi="宋体" w:cs="宋体"/>
                <w:color w:val="auto"/>
                <w:sz w:val="21"/>
                <w:szCs w:val="21"/>
                <w:highlight w:val="none"/>
              </w:rPr>
              <w:t>5.参加政府采购活动前三年内，在经营活动中没有重大违法记录</w:t>
            </w:r>
          </w:p>
        </w:tc>
        <w:tc>
          <w:tcPr>
            <w:tcW w:w="5235" w:type="dxa"/>
            <w:vMerge w:val="continue"/>
            <w:vAlign w:val="center"/>
          </w:tcPr>
          <w:p w14:paraId="0D81F36E">
            <w:pPr>
              <w:rPr>
                <w:rFonts w:ascii="宋体" w:hAnsi="宋体" w:cs="宋体"/>
                <w:b/>
                <w:color w:val="auto"/>
                <w:sz w:val="21"/>
                <w:szCs w:val="21"/>
                <w:highlight w:val="none"/>
              </w:rPr>
            </w:pPr>
          </w:p>
        </w:tc>
      </w:tr>
      <w:tr w14:paraId="3DAE1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809" w:type="dxa"/>
            <w:vMerge w:val="continue"/>
            <w:vAlign w:val="center"/>
          </w:tcPr>
          <w:p w14:paraId="4B4C0320">
            <w:pPr>
              <w:jc w:val="center"/>
              <w:rPr>
                <w:rFonts w:ascii="宋体" w:hAnsi="宋体" w:cs="宋体"/>
                <w:color w:val="auto"/>
                <w:sz w:val="21"/>
                <w:szCs w:val="21"/>
                <w:highlight w:val="none"/>
              </w:rPr>
            </w:pPr>
          </w:p>
        </w:tc>
        <w:tc>
          <w:tcPr>
            <w:tcW w:w="702" w:type="dxa"/>
            <w:vMerge w:val="continue"/>
            <w:vAlign w:val="center"/>
          </w:tcPr>
          <w:p w14:paraId="217C6208">
            <w:pPr>
              <w:rPr>
                <w:rFonts w:ascii="宋体" w:hAnsi="宋体" w:cs="宋体"/>
                <w:color w:val="auto"/>
                <w:sz w:val="21"/>
                <w:szCs w:val="21"/>
                <w:highlight w:val="none"/>
                <w:lang w:val="zh-CN"/>
              </w:rPr>
            </w:pPr>
          </w:p>
        </w:tc>
        <w:tc>
          <w:tcPr>
            <w:tcW w:w="2933" w:type="dxa"/>
            <w:vAlign w:val="center"/>
          </w:tcPr>
          <w:p w14:paraId="639BA1A1">
            <w:pPr>
              <w:rPr>
                <w:rFonts w:hint="eastAsia" w:ascii="宋体" w:hAnsi="宋体" w:cs="宋体"/>
                <w:color w:val="auto"/>
                <w:sz w:val="21"/>
                <w:szCs w:val="21"/>
                <w:highlight w:val="none"/>
              </w:rPr>
            </w:pPr>
            <w:r>
              <w:rPr>
                <w:rFonts w:hint="eastAsia" w:ascii="宋体" w:hAnsi="宋体" w:cs="宋体"/>
                <w:color w:val="auto"/>
                <w:sz w:val="21"/>
                <w:szCs w:val="21"/>
                <w:highlight w:val="none"/>
              </w:rPr>
              <w:t>6.法律、行政法规规定的其他条件</w:t>
            </w:r>
          </w:p>
        </w:tc>
        <w:tc>
          <w:tcPr>
            <w:tcW w:w="5235" w:type="dxa"/>
            <w:vMerge w:val="continue"/>
            <w:vAlign w:val="center"/>
          </w:tcPr>
          <w:p w14:paraId="65899E60">
            <w:pPr>
              <w:rPr>
                <w:rFonts w:ascii="宋体" w:hAnsi="宋体" w:cs="宋体"/>
                <w:b/>
                <w:color w:val="auto"/>
                <w:sz w:val="21"/>
                <w:szCs w:val="21"/>
                <w:highlight w:val="none"/>
              </w:rPr>
            </w:pPr>
          </w:p>
        </w:tc>
      </w:tr>
      <w:tr w14:paraId="6D842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09" w:type="dxa"/>
            <w:vMerge w:val="continue"/>
            <w:vAlign w:val="center"/>
          </w:tcPr>
          <w:p w14:paraId="1AA66EBD">
            <w:pPr>
              <w:jc w:val="center"/>
              <w:rPr>
                <w:rFonts w:ascii="宋体" w:hAnsi="宋体" w:cs="宋体"/>
                <w:color w:val="auto"/>
                <w:sz w:val="21"/>
                <w:szCs w:val="21"/>
                <w:highlight w:val="none"/>
              </w:rPr>
            </w:pPr>
          </w:p>
        </w:tc>
        <w:tc>
          <w:tcPr>
            <w:tcW w:w="702" w:type="dxa"/>
            <w:vMerge w:val="continue"/>
            <w:vAlign w:val="center"/>
          </w:tcPr>
          <w:p w14:paraId="7C25E4DB">
            <w:pPr>
              <w:rPr>
                <w:rFonts w:ascii="宋体" w:hAnsi="宋体" w:cs="宋体"/>
                <w:color w:val="auto"/>
                <w:sz w:val="21"/>
                <w:szCs w:val="21"/>
                <w:highlight w:val="none"/>
              </w:rPr>
            </w:pPr>
          </w:p>
        </w:tc>
        <w:tc>
          <w:tcPr>
            <w:tcW w:w="2933" w:type="dxa"/>
            <w:shd w:val="clear" w:color="auto" w:fill="auto"/>
            <w:vAlign w:val="center"/>
          </w:tcPr>
          <w:p w14:paraId="7FD55DD3">
            <w:pP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7.特定资格条件</w:t>
            </w:r>
          </w:p>
        </w:tc>
        <w:tc>
          <w:tcPr>
            <w:tcW w:w="5235" w:type="dxa"/>
            <w:shd w:val="clear" w:color="auto" w:fill="auto"/>
            <w:vAlign w:val="center"/>
          </w:tcPr>
          <w:p w14:paraId="31E752F1">
            <w:pPr>
              <w:rPr>
                <w:rFonts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rPr>
              <w:t>按“第一篇三、供应商资格要求（三）本项目的特定资格要求”的要求提交（如果有）</w:t>
            </w:r>
          </w:p>
        </w:tc>
      </w:tr>
      <w:tr w14:paraId="75CFB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809" w:type="dxa"/>
            <w:vAlign w:val="center"/>
          </w:tcPr>
          <w:p w14:paraId="4830F0A9">
            <w:pPr>
              <w:jc w:val="center"/>
              <w:rPr>
                <w:rFonts w:ascii="宋体" w:hAnsi="宋体" w:cs="宋体"/>
                <w:color w:val="auto"/>
                <w:sz w:val="21"/>
                <w:szCs w:val="21"/>
                <w:highlight w:val="none"/>
              </w:rPr>
            </w:pPr>
            <w:r>
              <w:rPr>
                <w:rFonts w:hint="eastAsia" w:ascii="宋体" w:hAnsi="宋体" w:cs="宋体"/>
                <w:color w:val="auto"/>
                <w:sz w:val="21"/>
                <w:szCs w:val="21"/>
                <w:highlight w:val="none"/>
              </w:rPr>
              <w:t>（二）</w:t>
            </w:r>
          </w:p>
        </w:tc>
        <w:tc>
          <w:tcPr>
            <w:tcW w:w="3635" w:type="dxa"/>
            <w:gridSpan w:val="2"/>
            <w:vAlign w:val="center"/>
          </w:tcPr>
          <w:p w14:paraId="44455399">
            <w:pPr>
              <w:rPr>
                <w:rFonts w:ascii="宋体" w:hAnsi="宋体" w:cs="宋体"/>
                <w:color w:val="auto"/>
                <w:sz w:val="21"/>
                <w:szCs w:val="21"/>
                <w:highlight w:val="none"/>
              </w:rPr>
            </w:pPr>
            <w:r>
              <w:rPr>
                <w:rFonts w:hint="eastAsia" w:ascii="宋体" w:hAnsi="宋体" w:cs="宋体"/>
                <w:color w:val="auto"/>
                <w:sz w:val="21"/>
                <w:szCs w:val="21"/>
                <w:highlight w:val="none"/>
              </w:rPr>
              <w:t>落实政府采购政策需满足的资格要求</w:t>
            </w:r>
          </w:p>
        </w:tc>
        <w:tc>
          <w:tcPr>
            <w:tcW w:w="5235" w:type="dxa"/>
            <w:vAlign w:val="center"/>
          </w:tcPr>
          <w:p w14:paraId="03E6C6C5">
            <w:pPr>
              <w:rPr>
                <w:rFonts w:ascii="宋体" w:hAnsi="宋体" w:cs="宋体"/>
                <w:color w:val="auto"/>
                <w:sz w:val="21"/>
                <w:szCs w:val="21"/>
                <w:highlight w:val="none"/>
              </w:rPr>
            </w:pPr>
            <w:r>
              <w:rPr>
                <w:rFonts w:hint="eastAsia" w:ascii="宋体" w:hAnsi="宋体" w:cs="宋体"/>
                <w:color w:val="auto"/>
                <w:sz w:val="21"/>
                <w:szCs w:val="21"/>
                <w:highlight w:val="none"/>
              </w:rPr>
              <w:t>按“第一篇三、供应商资格要求（二）落实政府采购政策需满足的资格要求”的要求提交（如果有）。</w:t>
            </w:r>
          </w:p>
        </w:tc>
      </w:tr>
      <w:tr w14:paraId="63251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809" w:type="dxa"/>
            <w:vAlign w:val="center"/>
          </w:tcPr>
          <w:p w14:paraId="2D6C6AB5">
            <w:pPr>
              <w:jc w:val="center"/>
              <w:rPr>
                <w:rFonts w:ascii="宋体" w:hAnsi="宋体" w:cs="宋体"/>
                <w:color w:val="auto"/>
                <w:sz w:val="21"/>
                <w:szCs w:val="21"/>
                <w:highlight w:val="none"/>
              </w:rPr>
            </w:pPr>
            <w:r>
              <w:rPr>
                <w:rFonts w:hint="eastAsia" w:ascii="宋体" w:hAnsi="宋体" w:cs="宋体"/>
                <w:color w:val="auto"/>
                <w:sz w:val="21"/>
                <w:szCs w:val="21"/>
                <w:highlight w:val="none"/>
              </w:rPr>
              <w:t>（三）</w:t>
            </w:r>
          </w:p>
        </w:tc>
        <w:tc>
          <w:tcPr>
            <w:tcW w:w="3635" w:type="dxa"/>
            <w:gridSpan w:val="2"/>
            <w:vAlign w:val="center"/>
          </w:tcPr>
          <w:p w14:paraId="4B15D66F">
            <w:pPr>
              <w:spacing w:line="380" w:lineRule="exact"/>
              <w:rPr>
                <w:rFonts w:ascii="宋体" w:hAnsi="宋体" w:cs="宋体"/>
                <w:color w:val="auto"/>
                <w:sz w:val="21"/>
                <w:szCs w:val="21"/>
                <w:highlight w:val="none"/>
              </w:rPr>
            </w:pPr>
            <w:r>
              <w:rPr>
                <w:rFonts w:hint="eastAsia" w:ascii="宋体" w:hAnsi="宋体" w:cs="宋体"/>
                <w:color w:val="auto"/>
                <w:sz w:val="21"/>
                <w:szCs w:val="21"/>
                <w:highlight w:val="none"/>
              </w:rPr>
              <w:t>磋商保证金</w:t>
            </w:r>
          </w:p>
        </w:tc>
        <w:tc>
          <w:tcPr>
            <w:tcW w:w="5235" w:type="dxa"/>
            <w:vAlign w:val="center"/>
          </w:tcPr>
          <w:p w14:paraId="272D8648">
            <w:pPr>
              <w:spacing w:line="240" w:lineRule="exact"/>
              <w:rPr>
                <w:rFonts w:ascii="宋体" w:hAnsi="宋体" w:cs="宋体"/>
                <w:color w:val="auto"/>
                <w:sz w:val="21"/>
                <w:szCs w:val="21"/>
                <w:highlight w:val="none"/>
              </w:rPr>
            </w:pPr>
            <w:r>
              <w:rPr>
                <w:rFonts w:hint="eastAsia" w:ascii="宋体" w:hAnsi="宋体" w:cs="宋体"/>
                <w:color w:val="auto"/>
                <w:sz w:val="21"/>
                <w:szCs w:val="21"/>
                <w:highlight w:val="none"/>
              </w:rPr>
              <w:t>按照竞争性磋商文件要求足额交纳项目的磋商保证金。</w:t>
            </w:r>
          </w:p>
        </w:tc>
      </w:tr>
    </w:tbl>
    <w:p w14:paraId="19620A3C">
      <w:pPr>
        <w:snapToGrid w:val="0"/>
        <w:spacing w:line="5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注：</w:t>
      </w:r>
    </w:p>
    <w:p w14:paraId="2574700B">
      <w:pPr>
        <w:spacing w:line="540" w:lineRule="exact"/>
        <w:ind w:firstLine="480" w:firstLineChars="200"/>
        <w:rPr>
          <w:rFonts w:ascii="宋体" w:hAnsi="宋体" w:cs="宋体"/>
          <w:color w:val="auto"/>
          <w:sz w:val="24"/>
          <w:szCs w:val="24"/>
          <w:highlight w:val="none"/>
        </w:rPr>
      </w:pPr>
      <w:r>
        <w:rPr>
          <w:rFonts w:hint="eastAsia" w:ascii="宋体" w:hAnsi="宋体" w:cs="宋体"/>
          <w:color w:val="auto"/>
          <w:kern w:val="0"/>
          <w:sz w:val="24"/>
          <w:szCs w:val="24"/>
          <w:highlight w:val="none"/>
        </w:rPr>
        <w:t>①</w:t>
      </w:r>
      <w:r>
        <w:rPr>
          <w:rFonts w:hint="eastAsia" w:ascii="宋体" w:hAnsi="宋体" w:cs="宋体"/>
          <w:color w:val="auto"/>
          <w:sz w:val="24"/>
          <w:szCs w:val="24"/>
          <w:highlight w:val="none"/>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“信用中国”网站(www.creditchina.gov.cn)、"中国政府采购网"(www.ccgp.gov.cn)等渠道查询信用记录。</w:t>
      </w:r>
    </w:p>
    <w:p w14:paraId="078F439E">
      <w:pPr>
        <w:snapToGrid w:val="0"/>
        <w:spacing w:line="540" w:lineRule="exact"/>
        <w:ind w:firstLine="480" w:firstLineChars="200"/>
        <w:rPr>
          <w:rFonts w:ascii="宋体" w:hAnsi="宋体" w:cs="宋体"/>
          <w:color w:val="auto"/>
          <w:kern w:val="0"/>
          <w:sz w:val="21"/>
          <w:szCs w:val="21"/>
          <w:highlight w:val="none"/>
        </w:rPr>
      </w:pPr>
      <w:r>
        <w:rPr>
          <w:rFonts w:hint="eastAsia" w:ascii="宋体" w:hAnsi="宋体" w:cs="宋体"/>
          <w:color w:val="auto"/>
          <w:sz w:val="24"/>
          <w:szCs w:val="24"/>
          <w:highlight w:val="none"/>
        </w:rPr>
        <w:t>2.</w:t>
      </w:r>
      <w:r>
        <w:rPr>
          <w:rFonts w:hint="eastAsia" w:ascii="宋体" w:hAnsi="宋体" w:cs="宋体"/>
          <w:color w:val="auto"/>
          <w:kern w:val="0"/>
          <w:sz w:val="24"/>
          <w:szCs w:val="24"/>
          <w:highlight w:val="none"/>
        </w:rPr>
        <w:t>符合性检查。依据竞争性磋商文件的规定，从响应文件的有效性、完整性和对竞争性磋商文件的响应程度进行审查，以确定是否对竞争性磋商文件的实质性要求作出响应。符合性检查资料表如下：</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572"/>
        <w:gridCol w:w="1995"/>
        <w:gridCol w:w="5217"/>
      </w:tblGrid>
      <w:tr w14:paraId="4F909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74" w:type="dxa"/>
            <w:vAlign w:val="center"/>
          </w:tcPr>
          <w:p w14:paraId="153ADBFD">
            <w:pPr>
              <w:spacing w:line="240" w:lineRule="exact"/>
              <w:jc w:val="center"/>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序号</w:t>
            </w:r>
          </w:p>
        </w:tc>
        <w:tc>
          <w:tcPr>
            <w:tcW w:w="3567" w:type="dxa"/>
            <w:gridSpan w:val="2"/>
            <w:vAlign w:val="center"/>
          </w:tcPr>
          <w:p w14:paraId="26934778">
            <w:pPr>
              <w:spacing w:line="240" w:lineRule="exact"/>
              <w:jc w:val="center"/>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评审因素</w:t>
            </w:r>
          </w:p>
        </w:tc>
        <w:tc>
          <w:tcPr>
            <w:tcW w:w="5217" w:type="dxa"/>
            <w:vAlign w:val="center"/>
          </w:tcPr>
          <w:p w14:paraId="13418D38">
            <w:pPr>
              <w:spacing w:line="240" w:lineRule="exact"/>
              <w:jc w:val="center"/>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评审标准</w:t>
            </w:r>
          </w:p>
        </w:tc>
      </w:tr>
      <w:tr w14:paraId="15211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674" w:type="dxa"/>
            <w:vMerge w:val="restart"/>
            <w:vAlign w:val="center"/>
          </w:tcPr>
          <w:p w14:paraId="5123003B">
            <w:pPr>
              <w:spacing w:line="240" w:lineRule="exact"/>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1572" w:type="dxa"/>
            <w:vMerge w:val="restart"/>
            <w:vAlign w:val="center"/>
          </w:tcPr>
          <w:p w14:paraId="53FF23B7">
            <w:pPr>
              <w:spacing w:line="240" w:lineRule="exact"/>
              <w:rPr>
                <w:rFonts w:ascii="宋体" w:hAnsi="宋体" w:cs="宋体"/>
                <w:color w:val="auto"/>
                <w:kern w:val="0"/>
                <w:sz w:val="21"/>
                <w:szCs w:val="21"/>
                <w:highlight w:val="none"/>
              </w:rPr>
            </w:pPr>
            <w:r>
              <w:rPr>
                <w:rFonts w:hint="eastAsia" w:ascii="宋体" w:hAnsi="宋体" w:cs="宋体"/>
                <w:color w:val="auto"/>
                <w:kern w:val="0"/>
                <w:sz w:val="21"/>
                <w:szCs w:val="21"/>
                <w:highlight w:val="none"/>
              </w:rPr>
              <w:t>有效性审查</w:t>
            </w:r>
          </w:p>
        </w:tc>
        <w:tc>
          <w:tcPr>
            <w:tcW w:w="1995" w:type="dxa"/>
            <w:vAlign w:val="center"/>
          </w:tcPr>
          <w:p w14:paraId="695AE569">
            <w:pPr>
              <w:spacing w:line="240" w:lineRule="exact"/>
              <w:rPr>
                <w:rFonts w:ascii="宋体" w:hAnsi="宋体" w:cs="宋体"/>
                <w:color w:val="auto"/>
                <w:kern w:val="0"/>
                <w:sz w:val="21"/>
                <w:szCs w:val="21"/>
                <w:highlight w:val="none"/>
              </w:rPr>
            </w:pPr>
            <w:r>
              <w:rPr>
                <w:rFonts w:hint="eastAsia" w:ascii="宋体" w:hAnsi="宋体" w:cs="宋体"/>
                <w:color w:val="auto"/>
                <w:sz w:val="21"/>
                <w:szCs w:val="21"/>
                <w:highlight w:val="none"/>
              </w:rPr>
              <w:t>响应文件签署</w:t>
            </w:r>
          </w:p>
        </w:tc>
        <w:tc>
          <w:tcPr>
            <w:tcW w:w="5217" w:type="dxa"/>
            <w:vAlign w:val="center"/>
          </w:tcPr>
          <w:p w14:paraId="6E58C031">
            <w:pPr>
              <w:spacing w:line="240" w:lineRule="exact"/>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按竞争性磋商文件“第七篇响应文件编制要求”要求签署或盖章。</w:t>
            </w:r>
          </w:p>
        </w:tc>
      </w:tr>
      <w:tr w14:paraId="03938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674" w:type="dxa"/>
            <w:vMerge w:val="continue"/>
            <w:vAlign w:val="center"/>
          </w:tcPr>
          <w:p w14:paraId="32372CD3">
            <w:pPr>
              <w:spacing w:line="240" w:lineRule="exact"/>
              <w:jc w:val="center"/>
              <w:rPr>
                <w:rFonts w:ascii="宋体" w:hAnsi="宋体" w:cs="宋体"/>
                <w:color w:val="auto"/>
                <w:kern w:val="0"/>
                <w:sz w:val="21"/>
                <w:szCs w:val="21"/>
                <w:highlight w:val="none"/>
              </w:rPr>
            </w:pPr>
          </w:p>
        </w:tc>
        <w:tc>
          <w:tcPr>
            <w:tcW w:w="1572" w:type="dxa"/>
            <w:vMerge w:val="continue"/>
            <w:vAlign w:val="center"/>
          </w:tcPr>
          <w:p w14:paraId="5FC0977D">
            <w:pPr>
              <w:spacing w:line="240" w:lineRule="exact"/>
              <w:rPr>
                <w:rFonts w:ascii="宋体" w:hAnsi="宋体" w:cs="宋体"/>
                <w:color w:val="auto"/>
                <w:kern w:val="0"/>
                <w:sz w:val="21"/>
                <w:szCs w:val="21"/>
                <w:highlight w:val="none"/>
              </w:rPr>
            </w:pPr>
          </w:p>
        </w:tc>
        <w:tc>
          <w:tcPr>
            <w:tcW w:w="1995" w:type="dxa"/>
            <w:vAlign w:val="center"/>
          </w:tcPr>
          <w:p w14:paraId="74C7BED3">
            <w:pPr>
              <w:spacing w:line="240" w:lineRule="exact"/>
              <w:rPr>
                <w:rFonts w:ascii="宋体" w:hAnsi="宋体" w:cs="宋体"/>
                <w:color w:val="auto"/>
                <w:sz w:val="21"/>
                <w:szCs w:val="21"/>
                <w:highlight w:val="none"/>
              </w:rPr>
            </w:pPr>
            <w:r>
              <w:rPr>
                <w:rFonts w:hint="eastAsia" w:ascii="宋体" w:hAnsi="宋体" w:cs="宋体"/>
                <w:color w:val="auto"/>
                <w:sz w:val="21"/>
                <w:szCs w:val="21"/>
                <w:highlight w:val="none"/>
              </w:rPr>
              <w:t>法定代表人身份证明及授权委托书</w:t>
            </w:r>
          </w:p>
        </w:tc>
        <w:tc>
          <w:tcPr>
            <w:tcW w:w="5217" w:type="dxa"/>
            <w:vAlign w:val="center"/>
          </w:tcPr>
          <w:p w14:paraId="4BFBF117">
            <w:pPr>
              <w:spacing w:line="240" w:lineRule="exact"/>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法定代表人身份证明及授权委托书有效，符合竞争性磋商文件规定的格式，签署或盖章齐全。</w:t>
            </w:r>
          </w:p>
        </w:tc>
      </w:tr>
      <w:tr w14:paraId="29CF8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674" w:type="dxa"/>
            <w:vMerge w:val="continue"/>
            <w:vAlign w:val="center"/>
          </w:tcPr>
          <w:p w14:paraId="4E5348DF">
            <w:pPr>
              <w:spacing w:line="240" w:lineRule="exact"/>
              <w:jc w:val="center"/>
              <w:rPr>
                <w:rFonts w:ascii="宋体" w:hAnsi="宋体" w:cs="宋体"/>
                <w:color w:val="auto"/>
                <w:kern w:val="0"/>
                <w:sz w:val="21"/>
                <w:szCs w:val="21"/>
                <w:highlight w:val="none"/>
              </w:rPr>
            </w:pPr>
          </w:p>
        </w:tc>
        <w:tc>
          <w:tcPr>
            <w:tcW w:w="1572" w:type="dxa"/>
            <w:vMerge w:val="continue"/>
            <w:vAlign w:val="center"/>
          </w:tcPr>
          <w:p w14:paraId="7CE801B3">
            <w:pPr>
              <w:spacing w:line="240" w:lineRule="exact"/>
              <w:rPr>
                <w:rFonts w:ascii="宋体" w:hAnsi="宋体" w:cs="宋体"/>
                <w:color w:val="auto"/>
                <w:kern w:val="0"/>
                <w:sz w:val="21"/>
                <w:szCs w:val="21"/>
                <w:highlight w:val="none"/>
              </w:rPr>
            </w:pPr>
          </w:p>
        </w:tc>
        <w:tc>
          <w:tcPr>
            <w:tcW w:w="1995" w:type="dxa"/>
            <w:vAlign w:val="center"/>
          </w:tcPr>
          <w:p w14:paraId="6B26CFAD">
            <w:pPr>
              <w:spacing w:line="240" w:lineRule="exact"/>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磋商方案</w:t>
            </w:r>
          </w:p>
        </w:tc>
        <w:tc>
          <w:tcPr>
            <w:tcW w:w="5217" w:type="dxa"/>
            <w:vAlign w:val="center"/>
          </w:tcPr>
          <w:p w14:paraId="4D4B3F1F">
            <w:pPr>
              <w:spacing w:line="240" w:lineRule="exact"/>
              <w:rPr>
                <w:rFonts w:ascii="宋体" w:hAnsi="宋体" w:cs="宋体"/>
                <w:color w:val="auto"/>
                <w:kern w:val="0"/>
                <w:sz w:val="21"/>
                <w:szCs w:val="21"/>
                <w:highlight w:val="none"/>
              </w:rPr>
            </w:pPr>
            <w:r>
              <w:rPr>
                <w:rFonts w:hint="eastAsia" w:ascii="宋体" w:hAnsi="宋体" w:cs="宋体"/>
                <w:color w:val="auto"/>
                <w:kern w:val="0"/>
                <w:sz w:val="21"/>
                <w:szCs w:val="21"/>
                <w:highlight w:val="none"/>
              </w:rPr>
              <w:t>只能有一个响应方案。</w:t>
            </w:r>
          </w:p>
        </w:tc>
      </w:tr>
      <w:tr w14:paraId="6B91B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674" w:type="dxa"/>
            <w:vMerge w:val="continue"/>
            <w:vAlign w:val="center"/>
          </w:tcPr>
          <w:p w14:paraId="68FDAAAF">
            <w:pPr>
              <w:spacing w:line="240" w:lineRule="exact"/>
              <w:jc w:val="center"/>
              <w:rPr>
                <w:rFonts w:ascii="宋体" w:hAnsi="宋体" w:cs="宋体"/>
                <w:color w:val="auto"/>
                <w:kern w:val="0"/>
                <w:sz w:val="21"/>
                <w:szCs w:val="21"/>
                <w:highlight w:val="none"/>
              </w:rPr>
            </w:pPr>
          </w:p>
        </w:tc>
        <w:tc>
          <w:tcPr>
            <w:tcW w:w="1572" w:type="dxa"/>
            <w:vMerge w:val="continue"/>
            <w:vAlign w:val="center"/>
          </w:tcPr>
          <w:p w14:paraId="46640E5A">
            <w:pPr>
              <w:spacing w:line="240" w:lineRule="exact"/>
              <w:rPr>
                <w:rFonts w:ascii="宋体" w:hAnsi="宋体" w:cs="宋体"/>
                <w:color w:val="auto"/>
                <w:kern w:val="0"/>
                <w:sz w:val="21"/>
                <w:szCs w:val="21"/>
                <w:highlight w:val="none"/>
              </w:rPr>
            </w:pPr>
          </w:p>
        </w:tc>
        <w:tc>
          <w:tcPr>
            <w:tcW w:w="1995" w:type="dxa"/>
            <w:vAlign w:val="center"/>
          </w:tcPr>
          <w:p w14:paraId="62646700">
            <w:pPr>
              <w:spacing w:line="240" w:lineRule="exact"/>
              <w:rPr>
                <w:rFonts w:ascii="宋体" w:hAnsi="宋体" w:cs="宋体"/>
                <w:color w:val="auto"/>
                <w:sz w:val="21"/>
                <w:szCs w:val="21"/>
                <w:highlight w:val="none"/>
                <w:lang w:val="zh-CN"/>
              </w:rPr>
            </w:pPr>
            <w:r>
              <w:rPr>
                <w:rFonts w:hint="eastAsia" w:ascii="宋体" w:hAnsi="宋体" w:cs="宋体"/>
                <w:color w:val="auto"/>
                <w:sz w:val="21"/>
                <w:szCs w:val="21"/>
                <w:highlight w:val="none"/>
              </w:rPr>
              <w:t>报价唯一</w:t>
            </w:r>
          </w:p>
        </w:tc>
        <w:tc>
          <w:tcPr>
            <w:tcW w:w="5217" w:type="dxa"/>
            <w:vAlign w:val="center"/>
          </w:tcPr>
          <w:p w14:paraId="42DD304E">
            <w:pPr>
              <w:spacing w:line="240" w:lineRule="exact"/>
              <w:rPr>
                <w:rFonts w:ascii="宋体" w:hAnsi="宋体" w:cs="宋体"/>
                <w:color w:val="auto"/>
                <w:kern w:val="0"/>
                <w:sz w:val="21"/>
                <w:szCs w:val="21"/>
                <w:highlight w:val="none"/>
              </w:rPr>
            </w:pPr>
            <w:r>
              <w:rPr>
                <w:rFonts w:hint="eastAsia" w:ascii="宋体" w:hAnsi="宋体" w:cs="宋体"/>
                <w:color w:val="auto"/>
                <w:sz w:val="21"/>
                <w:szCs w:val="21"/>
                <w:highlight w:val="none"/>
                <w:lang w:val="zh-CN"/>
              </w:rPr>
              <w:t>只能有一个有效报价，不得提交选择性报价。</w:t>
            </w:r>
          </w:p>
        </w:tc>
      </w:tr>
      <w:tr w14:paraId="5FACE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674" w:type="dxa"/>
            <w:vAlign w:val="center"/>
          </w:tcPr>
          <w:p w14:paraId="52F6653C">
            <w:pPr>
              <w:spacing w:line="240" w:lineRule="exact"/>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1572" w:type="dxa"/>
            <w:vAlign w:val="center"/>
          </w:tcPr>
          <w:p w14:paraId="010E4476">
            <w:pPr>
              <w:spacing w:line="240" w:lineRule="exact"/>
              <w:rPr>
                <w:rFonts w:ascii="宋体" w:hAnsi="宋体" w:cs="宋体"/>
                <w:color w:val="auto"/>
                <w:kern w:val="0"/>
                <w:sz w:val="21"/>
                <w:szCs w:val="21"/>
                <w:highlight w:val="none"/>
              </w:rPr>
            </w:pPr>
            <w:r>
              <w:rPr>
                <w:rFonts w:hint="eastAsia" w:ascii="宋体" w:hAnsi="宋体" w:cs="宋体"/>
                <w:color w:val="auto"/>
                <w:kern w:val="0"/>
                <w:sz w:val="21"/>
                <w:szCs w:val="21"/>
                <w:highlight w:val="none"/>
              </w:rPr>
              <w:t>完整性审查</w:t>
            </w:r>
          </w:p>
        </w:tc>
        <w:tc>
          <w:tcPr>
            <w:tcW w:w="1995" w:type="dxa"/>
            <w:vAlign w:val="center"/>
          </w:tcPr>
          <w:p w14:paraId="7DA893B9">
            <w:pPr>
              <w:spacing w:line="240" w:lineRule="exact"/>
              <w:rPr>
                <w:rFonts w:ascii="宋体" w:hAnsi="宋体" w:cs="宋体"/>
                <w:color w:val="auto"/>
                <w:kern w:val="0"/>
                <w:sz w:val="21"/>
                <w:szCs w:val="21"/>
                <w:highlight w:val="none"/>
              </w:rPr>
            </w:pPr>
            <w:r>
              <w:rPr>
                <w:rFonts w:hint="eastAsia" w:ascii="宋体" w:hAnsi="宋体" w:cs="宋体"/>
                <w:color w:val="auto"/>
                <w:sz w:val="21"/>
                <w:szCs w:val="21"/>
                <w:highlight w:val="none"/>
                <w:lang w:val="zh-CN"/>
              </w:rPr>
              <w:t>响应文件份数</w:t>
            </w:r>
          </w:p>
        </w:tc>
        <w:tc>
          <w:tcPr>
            <w:tcW w:w="5217" w:type="dxa"/>
            <w:vAlign w:val="center"/>
          </w:tcPr>
          <w:p w14:paraId="621415AE">
            <w:pPr>
              <w:spacing w:line="240" w:lineRule="exact"/>
              <w:rPr>
                <w:rFonts w:ascii="宋体" w:hAnsi="宋体" w:cs="宋体"/>
                <w:color w:val="auto"/>
                <w:kern w:val="0"/>
                <w:sz w:val="21"/>
                <w:szCs w:val="21"/>
                <w:highlight w:val="none"/>
              </w:rPr>
            </w:pPr>
            <w:r>
              <w:rPr>
                <w:rFonts w:hint="eastAsia" w:ascii="宋体" w:hAnsi="宋体" w:cs="宋体"/>
                <w:color w:val="auto"/>
                <w:kern w:val="0"/>
                <w:sz w:val="21"/>
                <w:szCs w:val="21"/>
                <w:highlight w:val="none"/>
              </w:rPr>
              <w:t>响应文件正、副本数量（含电子文档）符合竞争性磋商文件要求。</w:t>
            </w:r>
          </w:p>
        </w:tc>
      </w:tr>
      <w:tr w14:paraId="0938C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674" w:type="dxa"/>
            <w:vMerge w:val="restart"/>
            <w:vAlign w:val="center"/>
          </w:tcPr>
          <w:p w14:paraId="4AC62415">
            <w:pPr>
              <w:spacing w:line="240" w:lineRule="exact"/>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1572" w:type="dxa"/>
            <w:vMerge w:val="restart"/>
            <w:vAlign w:val="center"/>
          </w:tcPr>
          <w:p w14:paraId="101FEEFD">
            <w:pPr>
              <w:spacing w:line="240" w:lineRule="exact"/>
              <w:rPr>
                <w:rFonts w:ascii="宋体" w:hAnsi="宋体" w:cs="宋体"/>
                <w:color w:val="auto"/>
                <w:sz w:val="21"/>
                <w:szCs w:val="21"/>
                <w:highlight w:val="none"/>
                <w:lang w:val="zh-CN"/>
              </w:rPr>
            </w:pPr>
            <w:r>
              <w:rPr>
                <w:rFonts w:hint="eastAsia" w:ascii="宋体" w:hAnsi="宋体" w:cs="宋体"/>
                <w:color w:val="auto"/>
                <w:kern w:val="0"/>
                <w:sz w:val="21"/>
                <w:szCs w:val="21"/>
                <w:highlight w:val="none"/>
              </w:rPr>
              <w:t>实质性审查</w:t>
            </w:r>
          </w:p>
        </w:tc>
        <w:tc>
          <w:tcPr>
            <w:tcW w:w="1995" w:type="dxa"/>
            <w:vAlign w:val="center"/>
          </w:tcPr>
          <w:p w14:paraId="27264F50">
            <w:pPr>
              <w:spacing w:line="240" w:lineRule="exact"/>
              <w:rPr>
                <w:rFonts w:ascii="宋体" w:hAnsi="宋体" w:cs="宋体"/>
                <w:color w:val="auto"/>
                <w:kern w:val="0"/>
                <w:sz w:val="21"/>
                <w:szCs w:val="21"/>
                <w:highlight w:val="none"/>
              </w:rPr>
            </w:pPr>
            <w:r>
              <w:rPr>
                <w:rFonts w:hint="eastAsia" w:ascii="宋体" w:hAnsi="宋体" w:cs="宋体"/>
                <w:color w:val="auto"/>
                <w:kern w:val="0"/>
                <w:sz w:val="21"/>
                <w:szCs w:val="21"/>
                <w:highlight w:val="none"/>
              </w:rPr>
              <w:t>响应文件内容</w:t>
            </w:r>
          </w:p>
        </w:tc>
        <w:tc>
          <w:tcPr>
            <w:tcW w:w="5217" w:type="dxa"/>
            <w:vAlign w:val="center"/>
          </w:tcPr>
          <w:p w14:paraId="44755844">
            <w:pPr>
              <w:pStyle w:val="12"/>
              <w:spacing w:line="240" w:lineRule="exact"/>
              <w:rPr>
                <w:rFonts w:ascii="宋体" w:hAnsi="宋体" w:cs="宋体"/>
                <w:color w:val="auto"/>
                <w:kern w:val="0"/>
                <w:sz w:val="21"/>
                <w:szCs w:val="21"/>
                <w:highlight w:val="none"/>
              </w:rPr>
            </w:pPr>
            <w:r>
              <w:rPr>
                <w:rFonts w:hint="eastAsia" w:ascii="宋体" w:hAnsi="宋体" w:eastAsia="宋体" w:cs="宋体"/>
                <w:kern w:val="0"/>
                <w:sz w:val="21"/>
                <w:szCs w:val="21"/>
                <w:highlight w:val="none"/>
              </w:rPr>
              <w:t>竞争性磋商文件第二篇、第三篇“</w:t>
            </w:r>
            <w:r>
              <w:rPr>
                <w:rFonts w:hint="eastAsia" w:ascii="宋体" w:hAnsi="宋体" w:eastAsia="宋体" w:cs="宋体"/>
                <w:sz w:val="24"/>
                <w:szCs w:val="24"/>
                <w:highlight w:val="none"/>
              </w:rPr>
              <w:t>※</w:t>
            </w:r>
            <w:r>
              <w:rPr>
                <w:rFonts w:hint="eastAsia" w:ascii="宋体" w:hAnsi="宋体" w:eastAsia="宋体" w:cs="宋体"/>
                <w:kern w:val="0"/>
                <w:sz w:val="21"/>
                <w:szCs w:val="21"/>
                <w:highlight w:val="none"/>
              </w:rPr>
              <w:t>”标注部分</w:t>
            </w:r>
            <w:r>
              <w:rPr>
                <w:rFonts w:hint="eastAsia" w:ascii="宋体" w:hAnsi="宋体" w:cs="宋体"/>
                <w:color w:val="auto"/>
                <w:kern w:val="0"/>
                <w:sz w:val="21"/>
                <w:szCs w:val="21"/>
                <w:highlight w:val="none"/>
              </w:rPr>
              <w:t>。</w:t>
            </w:r>
          </w:p>
        </w:tc>
      </w:tr>
      <w:tr w14:paraId="7BDC8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674" w:type="dxa"/>
            <w:vMerge w:val="continue"/>
            <w:vAlign w:val="center"/>
          </w:tcPr>
          <w:p w14:paraId="49902F2C">
            <w:pPr>
              <w:spacing w:line="240" w:lineRule="exact"/>
              <w:jc w:val="center"/>
              <w:rPr>
                <w:rFonts w:ascii="宋体" w:hAnsi="宋体" w:cs="宋体"/>
                <w:color w:val="auto"/>
                <w:kern w:val="0"/>
                <w:sz w:val="21"/>
                <w:szCs w:val="21"/>
                <w:highlight w:val="none"/>
              </w:rPr>
            </w:pPr>
          </w:p>
        </w:tc>
        <w:tc>
          <w:tcPr>
            <w:tcW w:w="1572" w:type="dxa"/>
            <w:vMerge w:val="continue"/>
            <w:vAlign w:val="center"/>
          </w:tcPr>
          <w:p w14:paraId="61034322">
            <w:pPr>
              <w:spacing w:line="240" w:lineRule="exact"/>
              <w:rPr>
                <w:rFonts w:ascii="宋体" w:hAnsi="宋体" w:cs="宋体"/>
                <w:color w:val="auto"/>
                <w:sz w:val="21"/>
                <w:szCs w:val="21"/>
                <w:highlight w:val="none"/>
                <w:lang w:val="zh-CN"/>
              </w:rPr>
            </w:pPr>
          </w:p>
        </w:tc>
        <w:tc>
          <w:tcPr>
            <w:tcW w:w="1995" w:type="dxa"/>
            <w:vAlign w:val="center"/>
          </w:tcPr>
          <w:p w14:paraId="7A45F2D4">
            <w:pPr>
              <w:spacing w:line="240" w:lineRule="exact"/>
              <w:rPr>
                <w:rFonts w:ascii="宋体" w:hAnsi="宋体" w:cs="宋体"/>
                <w:color w:val="auto"/>
                <w:kern w:val="0"/>
                <w:sz w:val="21"/>
                <w:szCs w:val="21"/>
                <w:highlight w:val="none"/>
              </w:rPr>
            </w:pPr>
            <w:r>
              <w:rPr>
                <w:rFonts w:hint="eastAsia" w:ascii="宋体" w:hAnsi="宋体" w:cs="宋体"/>
                <w:color w:val="auto"/>
                <w:kern w:val="0"/>
                <w:sz w:val="21"/>
                <w:szCs w:val="21"/>
                <w:highlight w:val="none"/>
              </w:rPr>
              <w:t>磋商有效期</w:t>
            </w:r>
          </w:p>
        </w:tc>
        <w:tc>
          <w:tcPr>
            <w:tcW w:w="5217" w:type="dxa"/>
            <w:vAlign w:val="center"/>
          </w:tcPr>
          <w:p w14:paraId="05138851">
            <w:pPr>
              <w:spacing w:line="240" w:lineRule="exact"/>
              <w:rPr>
                <w:rFonts w:ascii="宋体" w:hAnsi="宋体" w:cs="宋体"/>
                <w:color w:val="auto"/>
                <w:kern w:val="0"/>
                <w:sz w:val="21"/>
                <w:szCs w:val="21"/>
                <w:highlight w:val="none"/>
              </w:rPr>
            </w:pPr>
            <w:r>
              <w:rPr>
                <w:rFonts w:hint="eastAsia" w:ascii="宋体" w:hAnsi="宋体" w:cs="宋体"/>
                <w:color w:val="auto"/>
                <w:kern w:val="0"/>
                <w:sz w:val="21"/>
                <w:szCs w:val="21"/>
                <w:highlight w:val="none"/>
              </w:rPr>
              <w:t>响应文件及有关承诺文件有效期为提交响应文件截止时间起90天。</w:t>
            </w:r>
          </w:p>
        </w:tc>
      </w:tr>
    </w:tbl>
    <w:p w14:paraId="7003B66B">
      <w:pPr>
        <w:numPr>
          <w:ilvl w:val="0"/>
          <w:numId w:val="1"/>
        </w:numPr>
        <w:spacing w:line="5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根据《财政部关于政府采购竞争性磋商采购方式管理暂行办法有关问题的补充通知》（财库〔2015〕124号）采用竞争性磋商采购方式采购的政府购买服务项目（含政府和社会资本合作项目），在采购过程中符合要求的供应商（社会资本）只有2家的，竞争性磋商采购活动可以继续进行。</w:t>
      </w:r>
    </w:p>
    <w:p w14:paraId="6353AAD9">
      <w:pPr>
        <w:spacing w:line="5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68F6E16">
      <w:pPr>
        <w:spacing w:line="5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磋商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60F3351C">
      <w:pPr>
        <w:spacing w:line="5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（五）在磋商过程中磋商的任何一方不得向他人透露与磋商有关的技术资料、价格或其他信息。</w:t>
      </w:r>
    </w:p>
    <w:p w14:paraId="7A730EA6">
      <w:pPr>
        <w:spacing w:line="5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六）在磋商过程中，磋商小组可以根据竞争性磋商文件和磋商情况实质性变动采购需求中的技术、商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14:paraId="1E4590F6">
      <w:pPr>
        <w:spacing w:line="5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（七）供应商在磋商时作出的所有书面承诺须由法定代表人（或其授权代表）或自然人（供应商为自然人）签署。</w:t>
      </w:r>
    </w:p>
    <w:p w14:paraId="0F56DB63">
      <w:pPr>
        <w:spacing w:line="5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八）经磋商确定最终采购需求且磋商结束后，供应商应当按照竞争性磋商文件的变动情况和磋商小组的要求重新提交响应文件或重新做出相关的书面承诺，最后书面提交最后报价及有关承诺（《最后报价表》在磋商现场向供应商提供）。已提交响应文件但未在规定时间内进行最后报价的供应商，视为放弃最后报价，以供应商响应文件中的报价为准。</w:t>
      </w:r>
    </w:p>
    <w:p w14:paraId="5F5BC2DC">
      <w:pPr>
        <w:spacing w:line="5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九）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w:t>
      </w:r>
      <w:r>
        <w:rPr>
          <w:rFonts w:hint="eastAsia" w:ascii="宋体" w:hAnsi="宋体" w:cs="宋体"/>
          <w:color w:val="auto"/>
          <w:sz w:val="24"/>
          <w:szCs w:val="24"/>
          <w:highlight w:val="none"/>
          <w:lang w:val="en-US" w:eastAsia="zh-CN"/>
        </w:rPr>
        <w:t>技术</w:t>
      </w:r>
      <w:r>
        <w:rPr>
          <w:rFonts w:hint="eastAsia" w:ascii="宋体" w:hAnsi="宋体" w:cs="宋体"/>
          <w:color w:val="auto"/>
          <w:sz w:val="24"/>
          <w:szCs w:val="24"/>
          <w:highlight w:val="none"/>
        </w:rPr>
        <w:t>、商务等评定因素分别按照相应权重值计算分项得分后相加，满分为100分。</w:t>
      </w:r>
    </w:p>
    <w:p w14:paraId="28BC7115">
      <w:pPr>
        <w:spacing w:line="540" w:lineRule="exact"/>
        <w:ind w:firstLine="480" w:firstLineChars="200"/>
        <w:rPr>
          <w:rFonts w:hAnsi="宋体" w:cs="宋体"/>
          <w:color w:val="auto"/>
          <w:szCs w:val="24"/>
          <w:highlight w:val="none"/>
        </w:rPr>
      </w:pPr>
      <w:r>
        <w:rPr>
          <w:rFonts w:hint="eastAsia" w:ascii="宋体" w:hAnsi="宋体" w:cs="宋体"/>
          <w:color w:val="auto"/>
          <w:sz w:val="24"/>
          <w:szCs w:val="24"/>
          <w:highlight w:val="none"/>
        </w:rPr>
        <w:t>（十）磋商小组各成员独立对每个有效响应（通过资格性审查、符合性审查的供应商）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w:t>
      </w:r>
      <w:r>
        <w:rPr>
          <w:rFonts w:hint="eastAsia" w:ascii="宋体" w:hAnsi="宋体" w:cs="宋体"/>
          <w:color w:val="auto"/>
          <w:sz w:val="24"/>
          <w:szCs w:val="24"/>
          <w:highlight w:val="none"/>
          <w:lang w:val="en-US" w:eastAsia="zh-CN"/>
        </w:rPr>
        <w:t>服务</w:t>
      </w:r>
      <w:r>
        <w:rPr>
          <w:rFonts w:hint="eastAsia" w:ascii="宋体" w:hAnsi="宋体" w:cs="宋体"/>
          <w:color w:val="auto"/>
          <w:sz w:val="24"/>
          <w:szCs w:val="24"/>
          <w:highlight w:val="none"/>
        </w:rPr>
        <w:t>指标优劣顺序排列推荐。</w:t>
      </w:r>
      <w:r>
        <w:rPr>
          <w:rFonts w:hint="eastAsia" w:ascii="新宋体" w:hAnsi="新宋体" w:eastAsia="新宋体" w:cs="新宋体"/>
          <w:b/>
          <w:bCs/>
          <w:sz w:val="24"/>
          <w:szCs w:val="24"/>
          <w:highlight w:val="none"/>
          <w:lang w:val="en-US" w:eastAsia="zh-CN"/>
        </w:rPr>
        <w:t>注：技术部分得分为0的，视为无效响应</w:t>
      </w:r>
      <w:r>
        <w:rPr>
          <w:rFonts w:hint="eastAsia" w:ascii="宋体" w:hAnsi="宋体" w:cs="宋体"/>
          <w:color w:val="auto"/>
          <w:sz w:val="24"/>
          <w:szCs w:val="24"/>
          <w:highlight w:val="none"/>
        </w:rPr>
        <w:t>。</w:t>
      </w:r>
    </w:p>
    <w:p w14:paraId="3F90AB6A">
      <w:pPr>
        <w:pStyle w:val="5"/>
        <w:spacing w:before="0" w:after="0" w:line="440" w:lineRule="exact"/>
        <w:ind w:firstLine="482" w:firstLineChars="200"/>
        <w:rPr>
          <w:rFonts w:ascii="宋体"/>
          <w:color w:val="auto"/>
          <w:sz w:val="24"/>
          <w:szCs w:val="24"/>
          <w:highlight w:val="none"/>
        </w:rPr>
      </w:pPr>
      <w:bookmarkStart w:id="131" w:name="_Toc21803"/>
      <w:bookmarkStart w:id="132" w:name="_Toc32242"/>
      <w:bookmarkStart w:id="133" w:name="_Toc4547"/>
      <w:bookmarkStart w:id="134" w:name="_Toc25860"/>
      <w:bookmarkStart w:id="135" w:name="_Toc18136"/>
      <w:r>
        <w:rPr>
          <w:rFonts w:hint="eastAsia" w:ascii="宋体"/>
          <w:color w:val="auto"/>
          <w:sz w:val="24"/>
          <w:szCs w:val="24"/>
          <w:highlight w:val="none"/>
        </w:rPr>
        <w:t>二、</w:t>
      </w:r>
      <w:bookmarkStart w:id="136" w:name="_Toc342913394"/>
      <w:bookmarkStart w:id="137" w:name="_Toc102227320"/>
      <w:r>
        <w:rPr>
          <w:rFonts w:hint="eastAsia" w:ascii="宋体"/>
          <w:color w:val="auto"/>
          <w:sz w:val="24"/>
          <w:szCs w:val="24"/>
          <w:highlight w:val="none"/>
        </w:rPr>
        <w:t>评审标准</w:t>
      </w:r>
      <w:bookmarkEnd w:id="131"/>
      <w:bookmarkEnd w:id="132"/>
      <w:bookmarkEnd w:id="133"/>
      <w:bookmarkEnd w:id="134"/>
      <w:bookmarkEnd w:id="135"/>
    </w:p>
    <w:bookmarkEnd w:id="136"/>
    <w:bookmarkEnd w:id="137"/>
    <w:tbl>
      <w:tblPr>
        <w:tblStyle w:val="19"/>
        <w:tblW w:w="51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1"/>
        <w:gridCol w:w="1011"/>
        <w:gridCol w:w="1253"/>
        <w:gridCol w:w="759"/>
        <w:gridCol w:w="4260"/>
        <w:gridCol w:w="1737"/>
      </w:tblGrid>
      <w:tr w14:paraId="683E4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8" w:type="pct"/>
            <w:vAlign w:val="center"/>
          </w:tcPr>
          <w:p w14:paraId="3FCFDC4C">
            <w:pPr>
              <w:spacing w:line="360" w:lineRule="auto"/>
              <w:ind w:firstLine="28"/>
              <w:jc w:val="center"/>
              <w:rPr>
                <w:rFonts w:ascii="宋体" w:hAnsi="宋体"/>
                <w:b/>
                <w:color w:val="auto"/>
                <w:sz w:val="21"/>
                <w:szCs w:val="21"/>
                <w:highlight w:val="none"/>
              </w:rPr>
            </w:pPr>
            <w:bookmarkStart w:id="138" w:name="_Toc29624"/>
            <w:bookmarkStart w:id="139" w:name="_Hlk97712090"/>
            <w:bookmarkStart w:id="140" w:name="_Toc12293"/>
            <w:r>
              <w:rPr>
                <w:rFonts w:ascii="宋体" w:hAnsi="宋体"/>
                <w:b/>
                <w:color w:val="auto"/>
                <w:sz w:val="21"/>
                <w:szCs w:val="21"/>
                <w:highlight w:val="none"/>
              </w:rPr>
              <w:t>序号</w:t>
            </w:r>
          </w:p>
        </w:tc>
        <w:tc>
          <w:tcPr>
            <w:tcW w:w="1187" w:type="pct"/>
            <w:gridSpan w:val="2"/>
            <w:vAlign w:val="center"/>
          </w:tcPr>
          <w:p w14:paraId="6FCAB54F">
            <w:pPr>
              <w:spacing w:line="360" w:lineRule="auto"/>
              <w:ind w:firstLine="28"/>
              <w:jc w:val="center"/>
              <w:rPr>
                <w:rFonts w:ascii="宋体" w:hAnsi="宋体"/>
                <w:b/>
                <w:color w:val="auto"/>
                <w:sz w:val="21"/>
                <w:szCs w:val="21"/>
                <w:highlight w:val="none"/>
              </w:rPr>
            </w:pPr>
            <w:r>
              <w:rPr>
                <w:rFonts w:ascii="宋体" w:hAnsi="宋体"/>
                <w:b/>
                <w:color w:val="auto"/>
                <w:sz w:val="21"/>
                <w:szCs w:val="21"/>
                <w:highlight w:val="none"/>
              </w:rPr>
              <w:t>评分因素</w:t>
            </w:r>
          </w:p>
          <w:p w14:paraId="3066DF35">
            <w:pPr>
              <w:spacing w:line="360" w:lineRule="auto"/>
              <w:ind w:firstLine="28"/>
              <w:jc w:val="center"/>
              <w:rPr>
                <w:rFonts w:hint="eastAsia" w:ascii="宋体" w:hAnsi="宋体" w:eastAsia="宋体"/>
                <w:b/>
                <w:color w:val="auto"/>
                <w:sz w:val="21"/>
                <w:szCs w:val="21"/>
                <w:highlight w:val="none"/>
                <w:lang w:eastAsia="zh-CN"/>
              </w:rPr>
            </w:pPr>
            <w:r>
              <w:rPr>
                <w:rFonts w:ascii="宋体" w:hAnsi="宋体"/>
                <w:b/>
                <w:color w:val="auto"/>
                <w:sz w:val="21"/>
                <w:szCs w:val="21"/>
                <w:highlight w:val="none"/>
              </w:rPr>
              <w:t>及权</w:t>
            </w:r>
            <w:r>
              <w:rPr>
                <w:rFonts w:hint="eastAsia" w:ascii="宋体" w:hAnsi="宋体"/>
                <w:b/>
                <w:color w:val="auto"/>
                <w:sz w:val="21"/>
                <w:szCs w:val="21"/>
                <w:highlight w:val="none"/>
                <w:lang w:val="en-US" w:eastAsia="zh-CN"/>
              </w:rPr>
              <w:t>重</w:t>
            </w:r>
          </w:p>
        </w:tc>
        <w:tc>
          <w:tcPr>
            <w:tcW w:w="398" w:type="pct"/>
            <w:vAlign w:val="center"/>
          </w:tcPr>
          <w:p w14:paraId="1514C796">
            <w:pPr>
              <w:spacing w:line="360" w:lineRule="auto"/>
              <w:ind w:firstLine="28"/>
              <w:jc w:val="center"/>
              <w:rPr>
                <w:rFonts w:ascii="宋体" w:hAnsi="宋体"/>
                <w:b/>
                <w:color w:val="auto"/>
                <w:sz w:val="21"/>
                <w:szCs w:val="21"/>
                <w:highlight w:val="none"/>
              </w:rPr>
            </w:pPr>
            <w:r>
              <w:rPr>
                <w:rFonts w:ascii="宋体" w:hAnsi="宋体"/>
                <w:b/>
                <w:color w:val="auto"/>
                <w:sz w:val="21"/>
                <w:szCs w:val="21"/>
                <w:highlight w:val="none"/>
              </w:rPr>
              <w:t>分值</w:t>
            </w:r>
          </w:p>
        </w:tc>
        <w:tc>
          <w:tcPr>
            <w:tcW w:w="2234" w:type="pct"/>
            <w:vAlign w:val="center"/>
          </w:tcPr>
          <w:p w14:paraId="3DB76D1F">
            <w:pPr>
              <w:spacing w:line="360" w:lineRule="auto"/>
              <w:ind w:firstLine="28"/>
              <w:jc w:val="center"/>
              <w:rPr>
                <w:rFonts w:ascii="宋体" w:hAnsi="宋体"/>
                <w:b/>
                <w:color w:val="auto"/>
                <w:sz w:val="21"/>
                <w:szCs w:val="21"/>
                <w:highlight w:val="none"/>
              </w:rPr>
            </w:pPr>
            <w:r>
              <w:rPr>
                <w:rFonts w:ascii="宋体" w:hAnsi="宋体"/>
                <w:b/>
                <w:color w:val="auto"/>
                <w:sz w:val="21"/>
                <w:szCs w:val="21"/>
                <w:highlight w:val="none"/>
              </w:rPr>
              <w:t>评分标准</w:t>
            </w:r>
          </w:p>
        </w:tc>
        <w:tc>
          <w:tcPr>
            <w:tcW w:w="911" w:type="pct"/>
            <w:vAlign w:val="center"/>
          </w:tcPr>
          <w:p w14:paraId="49705F63">
            <w:pPr>
              <w:pStyle w:val="25"/>
              <w:spacing w:before="0" w:after="0" w:line="360" w:lineRule="auto"/>
              <w:rPr>
                <w:rFonts w:ascii="宋体" w:hAnsi="宋体" w:eastAsia="宋体"/>
                <w:color w:val="auto"/>
                <w:sz w:val="21"/>
                <w:szCs w:val="21"/>
                <w:highlight w:val="none"/>
              </w:rPr>
            </w:pPr>
            <w:r>
              <w:rPr>
                <w:rFonts w:ascii="宋体" w:hAnsi="宋体" w:eastAsia="宋体"/>
                <w:color w:val="auto"/>
                <w:sz w:val="21"/>
                <w:szCs w:val="21"/>
                <w:highlight w:val="none"/>
              </w:rPr>
              <w:t>说明</w:t>
            </w:r>
          </w:p>
        </w:tc>
      </w:tr>
      <w:tr w14:paraId="5477D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8" w:type="pct"/>
            <w:vAlign w:val="center"/>
          </w:tcPr>
          <w:p w14:paraId="20B88004">
            <w:pPr>
              <w:spacing w:line="360" w:lineRule="auto"/>
              <w:ind w:firstLine="28"/>
              <w:jc w:val="center"/>
              <w:rPr>
                <w:rFonts w:ascii="宋体" w:hAnsi="宋体"/>
                <w:color w:val="auto"/>
                <w:sz w:val="21"/>
                <w:szCs w:val="21"/>
                <w:highlight w:val="none"/>
              </w:rPr>
            </w:pPr>
            <w:r>
              <w:rPr>
                <w:rFonts w:ascii="宋体" w:hAnsi="宋体"/>
                <w:color w:val="auto"/>
                <w:sz w:val="21"/>
                <w:szCs w:val="21"/>
                <w:highlight w:val="none"/>
              </w:rPr>
              <w:t>1</w:t>
            </w:r>
          </w:p>
        </w:tc>
        <w:tc>
          <w:tcPr>
            <w:tcW w:w="1187" w:type="pct"/>
            <w:gridSpan w:val="2"/>
            <w:vAlign w:val="center"/>
          </w:tcPr>
          <w:p w14:paraId="0E187611">
            <w:pPr>
              <w:spacing w:line="360" w:lineRule="auto"/>
              <w:ind w:firstLine="28"/>
              <w:jc w:val="center"/>
              <w:rPr>
                <w:rFonts w:ascii="宋体" w:hAnsi="宋体"/>
                <w:color w:val="auto"/>
                <w:sz w:val="21"/>
                <w:szCs w:val="21"/>
                <w:highlight w:val="none"/>
              </w:rPr>
            </w:pPr>
            <w:r>
              <w:rPr>
                <w:rFonts w:hint="eastAsia" w:ascii="宋体" w:hAnsi="宋体"/>
                <w:color w:val="auto"/>
                <w:sz w:val="21"/>
                <w:szCs w:val="21"/>
                <w:highlight w:val="none"/>
              </w:rPr>
              <w:t>磋商报价</w:t>
            </w:r>
          </w:p>
          <w:p w14:paraId="3D674040">
            <w:pPr>
              <w:spacing w:line="360" w:lineRule="auto"/>
              <w:ind w:firstLine="28"/>
              <w:jc w:val="center"/>
              <w:rPr>
                <w:rFonts w:ascii="宋体" w:hAnsi="宋体"/>
                <w:color w:val="auto"/>
                <w:sz w:val="21"/>
                <w:szCs w:val="21"/>
                <w:highlight w:val="none"/>
              </w:rPr>
            </w:pP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2</w:t>
            </w:r>
            <w:r>
              <w:rPr>
                <w:rFonts w:ascii="宋体" w:hAnsi="宋体"/>
                <w:color w:val="auto"/>
                <w:sz w:val="21"/>
                <w:szCs w:val="21"/>
                <w:highlight w:val="none"/>
              </w:rPr>
              <w:t>0</w:t>
            </w:r>
            <w:r>
              <w:rPr>
                <w:rFonts w:hint="eastAsia" w:ascii="宋体" w:hAnsi="宋体"/>
                <w:color w:val="auto"/>
                <w:sz w:val="21"/>
                <w:szCs w:val="21"/>
                <w:highlight w:val="none"/>
              </w:rPr>
              <w:t>%）</w:t>
            </w:r>
          </w:p>
        </w:tc>
        <w:tc>
          <w:tcPr>
            <w:tcW w:w="398" w:type="pct"/>
            <w:vAlign w:val="center"/>
          </w:tcPr>
          <w:p w14:paraId="4C78DD04">
            <w:pPr>
              <w:spacing w:line="360" w:lineRule="auto"/>
              <w:ind w:firstLine="28"/>
              <w:jc w:val="center"/>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2</w:t>
            </w:r>
            <w:r>
              <w:rPr>
                <w:rFonts w:ascii="宋体" w:hAnsi="宋体"/>
                <w:color w:val="auto"/>
                <w:sz w:val="21"/>
                <w:szCs w:val="21"/>
                <w:highlight w:val="none"/>
              </w:rPr>
              <w:t>0</w:t>
            </w:r>
            <w:r>
              <w:rPr>
                <w:rFonts w:hint="eastAsia" w:ascii="宋体" w:hAnsi="宋体"/>
                <w:color w:val="auto"/>
                <w:sz w:val="21"/>
                <w:szCs w:val="21"/>
                <w:highlight w:val="none"/>
                <w:lang w:val="en-US" w:eastAsia="zh-CN"/>
              </w:rPr>
              <w:t>分</w:t>
            </w:r>
          </w:p>
        </w:tc>
        <w:tc>
          <w:tcPr>
            <w:tcW w:w="2234" w:type="pct"/>
            <w:vAlign w:val="center"/>
          </w:tcPr>
          <w:p w14:paraId="7E947DB0">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满足磋商文件资格要求且最后报价最低的供应商的价格为磋商基准价，按照下列公式计算每个供应商的磋商报价得分。</w:t>
            </w:r>
          </w:p>
          <w:p w14:paraId="22CCA98D">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磋商报价得分=（磋商基准价/最后磋商报价）×价格分值×100</w:t>
            </w:r>
          </w:p>
        </w:tc>
        <w:tc>
          <w:tcPr>
            <w:tcW w:w="911" w:type="pct"/>
            <w:vAlign w:val="center"/>
          </w:tcPr>
          <w:p w14:paraId="417A2A0E">
            <w:pPr>
              <w:spacing w:line="360" w:lineRule="auto"/>
              <w:ind w:left="-38"/>
              <w:rPr>
                <w:rFonts w:hint="eastAsia" w:ascii="宋体" w:hAnsi="宋体" w:eastAsia="宋体"/>
                <w:color w:val="auto"/>
                <w:sz w:val="21"/>
                <w:szCs w:val="21"/>
                <w:highlight w:val="none"/>
                <w:lang w:eastAsia="zh-CN"/>
              </w:rPr>
            </w:pPr>
            <w:r>
              <w:rPr>
                <w:rFonts w:hint="eastAsia" w:ascii="宋体" w:hAnsi="宋体"/>
                <w:color w:val="000000" w:themeColor="text1"/>
                <w:sz w:val="21"/>
                <w:szCs w:val="21"/>
                <w:highlight w:val="none"/>
                <w14:textFill>
                  <w14:solidFill>
                    <w14:schemeClr w14:val="tx1"/>
                  </w14:solidFill>
                </w14:textFill>
              </w:rPr>
              <w:t>对小微企业的价格用扣除后的价格参与评审，详见“关于小微企业报价扣除比例说明”</w:t>
            </w:r>
            <w:r>
              <w:rPr>
                <w:rFonts w:hint="eastAsia" w:ascii="宋体" w:hAnsi="宋体"/>
                <w:color w:val="000000" w:themeColor="text1"/>
                <w:sz w:val="21"/>
                <w:szCs w:val="21"/>
                <w:highlight w:val="none"/>
                <w:lang w:eastAsia="zh-CN"/>
                <w14:textFill>
                  <w14:solidFill>
                    <w14:schemeClr w14:val="tx1"/>
                  </w14:solidFill>
                </w14:textFill>
              </w:rPr>
              <w:t>。</w:t>
            </w:r>
          </w:p>
        </w:tc>
      </w:tr>
      <w:tr w14:paraId="1111A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9" w:hRule="atLeast"/>
          <w:jc w:val="center"/>
        </w:trPr>
        <w:tc>
          <w:tcPr>
            <w:tcW w:w="268" w:type="pct"/>
            <w:vMerge w:val="restart"/>
            <w:vAlign w:val="center"/>
          </w:tcPr>
          <w:p w14:paraId="00D92C6C">
            <w:pPr>
              <w:spacing w:line="360" w:lineRule="auto"/>
              <w:ind w:firstLine="28"/>
              <w:jc w:val="center"/>
              <w:rPr>
                <w:rFonts w:ascii="宋体" w:hAnsi="宋体"/>
                <w:color w:val="auto"/>
                <w:sz w:val="21"/>
                <w:szCs w:val="21"/>
                <w:highlight w:val="none"/>
              </w:rPr>
            </w:pPr>
            <w:r>
              <w:rPr>
                <w:rFonts w:ascii="宋体" w:hAnsi="宋体"/>
                <w:color w:val="auto"/>
                <w:sz w:val="21"/>
                <w:szCs w:val="21"/>
                <w:highlight w:val="none"/>
              </w:rPr>
              <w:t>2</w:t>
            </w:r>
          </w:p>
        </w:tc>
        <w:tc>
          <w:tcPr>
            <w:tcW w:w="530" w:type="pct"/>
            <w:vMerge w:val="restart"/>
            <w:vAlign w:val="center"/>
          </w:tcPr>
          <w:p w14:paraId="4E48E625">
            <w:pPr>
              <w:spacing w:line="360" w:lineRule="auto"/>
              <w:ind w:firstLine="28"/>
              <w:jc w:val="center"/>
              <w:rPr>
                <w:rFonts w:ascii="宋体" w:hAnsi="宋体"/>
                <w:color w:val="auto"/>
                <w:sz w:val="21"/>
                <w:szCs w:val="21"/>
                <w:highlight w:val="none"/>
              </w:rPr>
            </w:pPr>
            <w:r>
              <w:rPr>
                <w:rFonts w:hint="eastAsia" w:ascii="宋体" w:hAnsi="宋体"/>
                <w:color w:val="auto"/>
                <w:sz w:val="21"/>
                <w:szCs w:val="21"/>
                <w:highlight w:val="none"/>
                <w:lang w:val="en-US" w:eastAsia="zh-CN"/>
              </w:rPr>
              <w:t>技术</w:t>
            </w:r>
            <w:r>
              <w:rPr>
                <w:rFonts w:hint="eastAsia" w:ascii="宋体" w:hAnsi="宋体"/>
                <w:color w:val="auto"/>
                <w:sz w:val="21"/>
                <w:szCs w:val="21"/>
                <w:highlight w:val="none"/>
              </w:rPr>
              <w:t>部分（</w:t>
            </w:r>
            <w:r>
              <w:rPr>
                <w:rFonts w:hint="eastAsia" w:ascii="宋体" w:hAnsi="宋体"/>
                <w:color w:val="auto"/>
                <w:sz w:val="21"/>
                <w:szCs w:val="21"/>
                <w:highlight w:val="none"/>
                <w:lang w:val="en-US" w:eastAsia="zh-CN"/>
              </w:rPr>
              <w:t>68</w:t>
            </w:r>
            <w:r>
              <w:rPr>
                <w:rFonts w:hint="eastAsia" w:ascii="宋体" w:hAnsi="宋体"/>
                <w:color w:val="auto"/>
                <w:sz w:val="21"/>
                <w:szCs w:val="21"/>
                <w:highlight w:val="none"/>
              </w:rPr>
              <w:t>%）</w:t>
            </w:r>
          </w:p>
        </w:tc>
        <w:tc>
          <w:tcPr>
            <w:tcW w:w="657" w:type="pct"/>
            <w:vAlign w:val="center"/>
          </w:tcPr>
          <w:p w14:paraId="38720933">
            <w:pPr>
              <w:spacing w:line="360" w:lineRule="auto"/>
              <w:ind w:firstLine="28"/>
              <w:jc w:val="center"/>
              <w:rPr>
                <w:rFonts w:hint="eastAsia" w:ascii="宋体" w:hAnsi="宋体"/>
                <w:color w:val="auto"/>
                <w:sz w:val="21"/>
                <w:szCs w:val="21"/>
                <w:highlight w:val="none"/>
              </w:rPr>
            </w:pPr>
            <w:r>
              <w:rPr>
                <w:rFonts w:hint="eastAsia" w:ascii="宋体" w:hAnsi="宋体"/>
                <w:color w:val="auto"/>
                <w:sz w:val="21"/>
                <w:szCs w:val="21"/>
                <w:highlight w:val="none"/>
                <w:lang w:val="en-US" w:eastAsia="zh-CN"/>
              </w:rPr>
              <w:t>技术</w:t>
            </w:r>
            <w:r>
              <w:rPr>
                <w:rFonts w:hint="eastAsia" w:ascii="宋体" w:hAnsi="宋体"/>
                <w:color w:val="auto"/>
                <w:sz w:val="21"/>
                <w:szCs w:val="21"/>
                <w:highlight w:val="none"/>
              </w:rPr>
              <w:t>响应部分</w:t>
            </w:r>
          </w:p>
          <w:p w14:paraId="5060BB1F">
            <w:pPr>
              <w:spacing w:line="360" w:lineRule="auto"/>
              <w:ind w:firstLine="28"/>
              <w:jc w:val="center"/>
              <w:rPr>
                <w:rFonts w:ascii="宋体" w:hAnsi="宋体"/>
                <w:color w:val="auto"/>
                <w:sz w:val="21"/>
                <w:szCs w:val="21"/>
                <w:highlight w:val="none"/>
              </w:rPr>
            </w:pP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48%</w:t>
            </w:r>
            <w:r>
              <w:rPr>
                <w:rFonts w:hint="eastAsia" w:ascii="宋体" w:hAnsi="宋体"/>
                <w:color w:val="auto"/>
                <w:sz w:val="21"/>
                <w:szCs w:val="21"/>
                <w:highlight w:val="none"/>
              </w:rPr>
              <w:t>）</w:t>
            </w:r>
          </w:p>
        </w:tc>
        <w:tc>
          <w:tcPr>
            <w:tcW w:w="398" w:type="pct"/>
            <w:vAlign w:val="center"/>
          </w:tcPr>
          <w:p w14:paraId="68DA0362">
            <w:pPr>
              <w:spacing w:line="360" w:lineRule="auto"/>
              <w:ind w:firstLine="28"/>
              <w:jc w:val="center"/>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48分</w:t>
            </w:r>
          </w:p>
        </w:tc>
        <w:tc>
          <w:tcPr>
            <w:tcW w:w="2234" w:type="pct"/>
            <w:vAlign w:val="center"/>
          </w:tcPr>
          <w:p w14:paraId="20232B6E">
            <w:pPr>
              <w:pStyle w:val="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A起评分：</w:t>
            </w:r>
          </w:p>
          <w:p w14:paraId="27DCBA9E">
            <w:pPr>
              <w:pStyle w:val="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合格</w:t>
            </w:r>
            <w:r>
              <w:rPr>
                <w:rFonts w:hint="eastAsia" w:ascii="宋体" w:hAnsi="宋体" w:eastAsia="宋体" w:cs="宋体"/>
                <w:color w:val="auto"/>
                <w:sz w:val="21"/>
                <w:szCs w:val="21"/>
                <w:highlight w:val="none"/>
              </w:rPr>
              <w:t>供应商的起评分为</w:t>
            </w:r>
            <w:r>
              <w:rPr>
                <w:rFonts w:hint="eastAsia" w:ascii="宋体" w:hAnsi="宋体" w:eastAsia="宋体" w:cs="宋体"/>
                <w:color w:val="auto"/>
                <w:sz w:val="21"/>
                <w:szCs w:val="21"/>
                <w:highlight w:val="none"/>
                <w:lang w:val="en-US" w:eastAsia="zh-CN"/>
              </w:rPr>
              <w:t>48</w:t>
            </w:r>
            <w:r>
              <w:rPr>
                <w:rFonts w:hint="eastAsia" w:ascii="宋体" w:hAnsi="宋体" w:eastAsia="宋体" w:cs="宋体"/>
                <w:color w:val="auto"/>
                <w:sz w:val="21"/>
                <w:szCs w:val="21"/>
                <w:highlight w:val="none"/>
              </w:rPr>
              <w:t>分。</w:t>
            </w:r>
          </w:p>
          <w:p w14:paraId="725AA1EC">
            <w:pPr>
              <w:spacing w:line="360" w:lineRule="auto"/>
              <w:ind w:firstLine="420" w:firstLineChars="200"/>
              <w:rPr>
                <w:rFonts w:ascii="宋体" w:hAnsi="宋体"/>
                <w:color w:val="000000"/>
                <w:sz w:val="21"/>
                <w:szCs w:val="21"/>
                <w:highlight w:val="none"/>
              </w:rPr>
            </w:pPr>
            <w:r>
              <w:rPr>
                <w:rFonts w:hint="eastAsia" w:ascii="宋体" w:hAnsi="宋体" w:eastAsia="宋体" w:cs="宋体"/>
                <w:color w:val="auto"/>
                <w:sz w:val="21"/>
                <w:szCs w:val="21"/>
                <w:highlight w:val="none"/>
              </w:rPr>
              <w:t>B</w:t>
            </w:r>
            <w:r>
              <w:rPr>
                <w:rFonts w:hint="eastAsia" w:ascii="宋体" w:hAnsi="宋体"/>
                <w:color w:val="000000"/>
                <w:sz w:val="21"/>
                <w:szCs w:val="21"/>
                <w:highlight w:val="none"/>
              </w:rPr>
              <w:t>扣分条款：</w:t>
            </w:r>
          </w:p>
          <w:p w14:paraId="303086BE">
            <w:pPr>
              <w:pStyle w:val="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1.重要</w:t>
            </w:r>
            <w:r>
              <w:rPr>
                <w:rFonts w:hint="eastAsia" w:ascii="宋体" w:hAnsi="宋体" w:eastAsia="宋体" w:cs="宋体"/>
                <w:color w:val="auto"/>
                <w:sz w:val="21"/>
                <w:szCs w:val="21"/>
                <w:highlight w:val="none"/>
                <w:lang w:val="en-US" w:eastAsia="zh-CN"/>
              </w:rPr>
              <w:t>服务要求</w:t>
            </w:r>
            <w:r>
              <w:rPr>
                <w:rFonts w:hint="eastAsia" w:ascii="宋体" w:hAnsi="宋体" w:eastAsia="宋体" w:cs="宋体"/>
                <w:color w:val="auto"/>
                <w:sz w:val="21"/>
                <w:szCs w:val="21"/>
                <w:highlight w:val="none"/>
              </w:rPr>
              <w:t>（磋商文件第二篇 项目</w:t>
            </w: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 xml:space="preserve">需求 </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项目</w:t>
            </w:r>
            <w:r>
              <w:rPr>
                <w:rFonts w:hint="eastAsia" w:ascii="宋体" w:hAnsi="宋体" w:eastAsia="宋体" w:cs="宋体"/>
                <w:color w:val="auto"/>
                <w:sz w:val="21"/>
                <w:szCs w:val="21"/>
                <w:highlight w:val="none"/>
                <w:lang w:val="en-US" w:eastAsia="zh-CN"/>
              </w:rPr>
              <w:t>要求</w:t>
            </w:r>
            <w:r>
              <w:rPr>
                <w:rFonts w:hint="eastAsia" w:ascii="宋体" w:hAnsi="宋体" w:eastAsia="宋体" w:cs="宋体"/>
                <w:color w:val="auto"/>
                <w:sz w:val="21"/>
                <w:szCs w:val="21"/>
                <w:highlight w:val="none"/>
              </w:rPr>
              <w:t>中带（★）部分）有一条不满足的，</w:t>
            </w: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部分得分为0分。</w:t>
            </w:r>
          </w:p>
          <w:p w14:paraId="544B1232">
            <w:pPr>
              <w:pStyle w:val="7"/>
              <w:spacing w:line="360" w:lineRule="auto"/>
              <w:ind w:firstLine="420" w:firstLineChars="200"/>
              <w:rPr>
                <w:rFonts w:hint="eastAsia" w:eastAsia="仿宋_GB2312"/>
                <w:color w:val="auto"/>
                <w:highlight w:val="none"/>
                <w:lang w:eastAsia="zh-CN"/>
              </w:rPr>
            </w:pPr>
            <w:r>
              <w:rPr>
                <w:rFonts w:hint="eastAsia" w:ascii="宋体" w:hAnsi="宋体" w:eastAsia="宋体" w:cs="宋体"/>
                <w:color w:val="auto"/>
                <w:sz w:val="21"/>
                <w:szCs w:val="21"/>
                <w:highlight w:val="none"/>
              </w:rPr>
              <w:t>2.一般性</w:t>
            </w:r>
            <w:r>
              <w:rPr>
                <w:rFonts w:hint="eastAsia" w:ascii="宋体" w:hAnsi="宋体" w:eastAsia="宋体" w:cs="宋体"/>
                <w:color w:val="auto"/>
                <w:sz w:val="21"/>
                <w:szCs w:val="21"/>
                <w:highlight w:val="none"/>
                <w:lang w:val="en-US" w:eastAsia="zh-CN"/>
              </w:rPr>
              <w:t>技术要求</w:t>
            </w:r>
            <w:r>
              <w:rPr>
                <w:rFonts w:hint="eastAsia" w:ascii="宋体" w:hAnsi="宋体" w:eastAsia="宋体" w:cs="宋体"/>
                <w:color w:val="auto"/>
                <w:sz w:val="21"/>
                <w:szCs w:val="21"/>
                <w:highlight w:val="none"/>
              </w:rPr>
              <w:t>（磋商文件第二篇 项目</w:t>
            </w: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 xml:space="preserve">需求 </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项目</w:t>
            </w:r>
            <w:r>
              <w:rPr>
                <w:rFonts w:hint="eastAsia" w:ascii="宋体" w:hAnsi="宋体" w:eastAsia="宋体" w:cs="宋体"/>
                <w:color w:val="auto"/>
                <w:sz w:val="21"/>
                <w:szCs w:val="21"/>
                <w:highlight w:val="none"/>
                <w:lang w:val="en-US" w:eastAsia="zh-CN"/>
              </w:rPr>
              <w:t>要求</w:t>
            </w:r>
            <w:r>
              <w:rPr>
                <w:rFonts w:hint="eastAsia" w:ascii="宋体" w:hAnsi="宋体" w:eastAsia="宋体" w:cs="宋体"/>
                <w:color w:val="auto"/>
                <w:sz w:val="21"/>
                <w:szCs w:val="21"/>
                <w:highlight w:val="none"/>
              </w:rPr>
              <w:t>中非（★）部分）</w:t>
            </w:r>
            <w:r>
              <w:rPr>
                <w:rFonts w:hint="eastAsia" w:ascii="宋体" w:hAnsi="宋体" w:eastAsia="宋体" w:cs="宋体"/>
                <w:color w:val="000000" w:themeColor="text1"/>
                <w:sz w:val="21"/>
                <w:szCs w:val="21"/>
                <w:highlight w:val="none"/>
                <w14:textFill>
                  <w14:solidFill>
                    <w14:schemeClr w14:val="tx1"/>
                  </w14:solidFill>
                </w14:textFill>
              </w:rPr>
              <w:t>达不到磋商文件要求的,每负偏离一条从起评分中扣除</w:t>
            </w: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lang w:val="en-US" w:eastAsia="zh-CN"/>
                <w14:textFill>
                  <w14:solidFill>
                    <w14:schemeClr w14:val="tx1"/>
                  </w14:solidFill>
                </w14:textFill>
              </w:rPr>
              <w:t>有3条及以上不满足的技术部分得0分</w:t>
            </w:r>
            <w:r>
              <w:rPr>
                <w:rFonts w:hint="eastAsia" w:ascii="宋体" w:hAnsi="宋体" w:eastAsia="宋体" w:cs="宋体"/>
                <w:color w:val="auto"/>
                <w:sz w:val="21"/>
                <w:szCs w:val="21"/>
                <w:highlight w:val="none"/>
              </w:rPr>
              <w:t>。</w:t>
            </w:r>
          </w:p>
        </w:tc>
        <w:tc>
          <w:tcPr>
            <w:tcW w:w="911" w:type="pct"/>
            <w:vAlign w:val="center"/>
          </w:tcPr>
          <w:p w14:paraId="295BF197">
            <w:pPr>
              <w:spacing w:line="360" w:lineRule="auto"/>
              <w:ind w:left="-38"/>
              <w:rPr>
                <w:rFonts w:ascii="宋体" w:hAnsi="宋体"/>
                <w:color w:val="auto"/>
                <w:sz w:val="21"/>
                <w:szCs w:val="21"/>
                <w:highlight w:val="none"/>
              </w:rPr>
            </w:pPr>
          </w:p>
        </w:tc>
      </w:tr>
      <w:tr w14:paraId="5E004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jc w:val="center"/>
        </w:trPr>
        <w:tc>
          <w:tcPr>
            <w:tcW w:w="268" w:type="pct"/>
            <w:vMerge w:val="continue"/>
            <w:vAlign w:val="center"/>
          </w:tcPr>
          <w:p w14:paraId="06AB2499">
            <w:pPr>
              <w:spacing w:line="360" w:lineRule="auto"/>
              <w:ind w:firstLine="28"/>
              <w:jc w:val="center"/>
              <w:rPr>
                <w:rFonts w:ascii="宋体" w:hAnsi="宋体"/>
                <w:color w:val="auto"/>
                <w:sz w:val="21"/>
                <w:szCs w:val="21"/>
                <w:highlight w:val="none"/>
              </w:rPr>
            </w:pPr>
          </w:p>
        </w:tc>
        <w:tc>
          <w:tcPr>
            <w:tcW w:w="530" w:type="pct"/>
            <w:vMerge w:val="continue"/>
            <w:vAlign w:val="center"/>
          </w:tcPr>
          <w:p w14:paraId="237E5A0E">
            <w:pPr>
              <w:spacing w:line="360" w:lineRule="auto"/>
              <w:ind w:firstLine="28"/>
              <w:jc w:val="center"/>
              <w:rPr>
                <w:rFonts w:ascii="宋体" w:hAnsi="宋体"/>
                <w:color w:val="auto"/>
                <w:sz w:val="21"/>
                <w:szCs w:val="21"/>
                <w:highlight w:val="none"/>
              </w:rPr>
            </w:pPr>
          </w:p>
        </w:tc>
        <w:tc>
          <w:tcPr>
            <w:tcW w:w="657" w:type="pct"/>
            <w:vAlign w:val="center"/>
          </w:tcPr>
          <w:p w14:paraId="536FB91D">
            <w:pPr>
              <w:spacing w:line="360" w:lineRule="auto"/>
              <w:jc w:val="center"/>
              <w:rPr>
                <w:rFonts w:ascii="宋体" w:hAnsi="宋体"/>
                <w:color w:val="auto"/>
                <w:sz w:val="21"/>
                <w:szCs w:val="21"/>
                <w:highlight w:val="none"/>
              </w:rPr>
            </w:pPr>
            <w:r>
              <w:rPr>
                <w:rFonts w:hint="eastAsia" w:ascii="宋体" w:hAnsi="宋体"/>
                <w:color w:val="auto"/>
                <w:sz w:val="21"/>
                <w:szCs w:val="21"/>
                <w:highlight w:val="none"/>
                <w:lang w:val="en-US" w:eastAsia="zh-CN"/>
              </w:rPr>
              <w:t>技术</w:t>
            </w:r>
            <w:r>
              <w:rPr>
                <w:rFonts w:hint="eastAsia" w:ascii="宋体" w:hAnsi="宋体"/>
                <w:color w:val="auto"/>
                <w:sz w:val="21"/>
                <w:szCs w:val="21"/>
                <w:highlight w:val="none"/>
              </w:rPr>
              <w:t>方案</w:t>
            </w:r>
          </w:p>
          <w:p w14:paraId="15C36AEC">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20%</w:t>
            </w:r>
            <w:r>
              <w:rPr>
                <w:rFonts w:hint="eastAsia" w:ascii="宋体" w:hAnsi="宋体"/>
                <w:color w:val="auto"/>
                <w:sz w:val="21"/>
                <w:szCs w:val="21"/>
                <w:highlight w:val="none"/>
              </w:rPr>
              <w:t>）</w:t>
            </w:r>
          </w:p>
        </w:tc>
        <w:tc>
          <w:tcPr>
            <w:tcW w:w="398" w:type="pct"/>
            <w:vAlign w:val="center"/>
          </w:tcPr>
          <w:p w14:paraId="18E8618D">
            <w:pPr>
              <w:spacing w:line="360" w:lineRule="auto"/>
              <w:ind w:firstLine="28"/>
              <w:jc w:val="cente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20分</w:t>
            </w:r>
          </w:p>
        </w:tc>
        <w:tc>
          <w:tcPr>
            <w:tcW w:w="2234" w:type="pct"/>
            <w:vAlign w:val="center"/>
          </w:tcPr>
          <w:p w14:paraId="74486A17">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422" w:firstLineChars="200"/>
              <w:textAlignment w:val="auto"/>
              <w:rPr>
                <w:rFonts w:hint="eastAsia" w:ascii="宋体" w:hAnsi="宋体" w:cs="Times New Roman"/>
                <w:b/>
                <w:bCs/>
                <w:color w:val="000000"/>
                <w:sz w:val="21"/>
                <w:szCs w:val="21"/>
                <w:highlight w:val="none"/>
              </w:rPr>
            </w:pPr>
            <w:r>
              <w:rPr>
                <w:rFonts w:hint="eastAsia" w:ascii="宋体" w:hAnsi="宋体" w:cs="Times New Roman"/>
                <w:b/>
                <w:bCs/>
                <w:color w:val="000000"/>
                <w:sz w:val="21"/>
                <w:szCs w:val="21"/>
                <w:highlight w:val="none"/>
                <w:lang w:val="en-US" w:eastAsia="zh-CN"/>
              </w:rPr>
              <w:t>一</w:t>
            </w:r>
            <w:r>
              <w:rPr>
                <w:rFonts w:hint="eastAsia" w:ascii="宋体" w:hAnsi="宋体" w:cs="Times New Roman"/>
                <w:b/>
                <w:bCs/>
                <w:color w:val="000000"/>
                <w:sz w:val="21"/>
                <w:szCs w:val="21"/>
                <w:highlight w:val="none"/>
              </w:rPr>
              <w:t>、</w:t>
            </w:r>
            <w:r>
              <w:rPr>
                <w:rFonts w:hint="eastAsia" w:ascii="宋体" w:hAnsi="宋体" w:cs="Times New Roman"/>
                <w:b/>
                <w:bCs/>
                <w:color w:val="000000"/>
                <w:sz w:val="21"/>
                <w:szCs w:val="21"/>
                <w:highlight w:val="none"/>
                <w:lang w:val="en-US" w:eastAsia="zh-CN"/>
              </w:rPr>
              <w:t>项目实施方案</w:t>
            </w:r>
            <w:r>
              <w:rPr>
                <w:rFonts w:hint="eastAsia" w:ascii="宋体" w:hAnsi="宋体" w:cs="Times New Roman"/>
                <w:b/>
                <w:bCs/>
                <w:color w:val="000000"/>
                <w:sz w:val="21"/>
                <w:szCs w:val="21"/>
                <w:highlight w:val="none"/>
              </w:rPr>
              <w:t>（</w:t>
            </w:r>
            <w:r>
              <w:rPr>
                <w:rFonts w:hint="eastAsia" w:ascii="宋体" w:hAnsi="宋体" w:cs="Times New Roman"/>
                <w:b/>
                <w:bCs/>
                <w:color w:val="000000"/>
                <w:sz w:val="21"/>
                <w:szCs w:val="21"/>
                <w:highlight w:val="none"/>
                <w:lang w:val="en-US" w:eastAsia="zh-CN"/>
              </w:rPr>
              <w:t>8</w:t>
            </w:r>
            <w:r>
              <w:rPr>
                <w:rFonts w:hint="eastAsia" w:ascii="宋体" w:hAnsi="宋体" w:cs="Times New Roman"/>
                <w:b/>
                <w:bCs/>
                <w:color w:val="000000"/>
                <w:sz w:val="21"/>
                <w:szCs w:val="21"/>
                <w:highlight w:val="none"/>
              </w:rPr>
              <w:t>分）</w:t>
            </w:r>
          </w:p>
          <w:p w14:paraId="631A54D5">
            <w:pPr>
              <w:numPr>
                <w:ilvl w:val="0"/>
                <w:numId w:val="0"/>
              </w:numPr>
              <w:spacing w:line="480" w:lineRule="exact"/>
              <w:ind w:firstLine="420" w:firstLineChars="200"/>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项目实施方案包括：</w:t>
            </w:r>
          </w:p>
          <w:p w14:paraId="2700B27A">
            <w:pPr>
              <w:numPr>
                <w:ilvl w:val="0"/>
                <w:numId w:val="0"/>
              </w:numPr>
              <w:spacing w:line="480" w:lineRule="exact"/>
              <w:ind w:firstLine="420" w:firstLineChars="200"/>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①需求分析、重难点分析</w:t>
            </w:r>
            <w:r>
              <w:rPr>
                <w:rFonts w:hint="eastAsia" w:ascii="宋体" w:hAnsi="宋体" w:cs="Times New Roman"/>
                <w:color w:val="000000"/>
                <w:sz w:val="21"/>
                <w:szCs w:val="21"/>
                <w:highlight w:val="none"/>
                <w:lang w:eastAsia="zh-CN"/>
              </w:rPr>
              <w:t>；</w:t>
            </w:r>
          </w:p>
          <w:p w14:paraId="1EF06AAE">
            <w:pPr>
              <w:numPr>
                <w:ilvl w:val="0"/>
                <w:numId w:val="0"/>
              </w:numPr>
              <w:spacing w:line="480" w:lineRule="exact"/>
              <w:ind w:firstLine="420" w:firstLineChars="200"/>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②针对重难点的解决方案</w:t>
            </w:r>
            <w:r>
              <w:rPr>
                <w:rFonts w:hint="eastAsia" w:ascii="宋体" w:hAnsi="宋体" w:cs="Times New Roman"/>
                <w:color w:val="000000"/>
                <w:sz w:val="21"/>
                <w:szCs w:val="21"/>
                <w:highlight w:val="none"/>
                <w:lang w:eastAsia="zh-CN"/>
              </w:rPr>
              <w:t>；</w:t>
            </w:r>
          </w:p>
          <w:p w14:paraId="676C2FD4">
            <w:pPr>
              <w:numPr>
                <w:ilvl w:val="0"/>
                <w:numId w:val="0"/>
              </w:numPr>
              <w:spacing w:line="480" w:lineRule="exact"/>
              <w:ind w:firstLine="420" w:firstLineChars="200"/>
              <w:rPr>
                <w:rFonts w:hint="eastAsia" w:ascii="宋体" w:hAnsi="宋体" w:cs="Times New Roman"/>
                <w:color w:val="000000"/>
                <w:sz w:val="21"/>
                <w:szCs w:val="21"/>
                <w:highlight w:val="none"/>
              </w:rPr>
            </w:pPr>
            <w:r>
              <w:rPr>
                <w:rFonts w:hint="eastAsia" w:ascii="宋体" w:hAnsi="宋体" w:eastAsia="宋体" w:cs="Times New Roman"/>
                <w:color w:val="000000"/>
                <w:sz w:val="21"/>
                <w:szCs w:val="21"/>
                <w:highlight w:val="none"/>
              </w:rPr>
              <w:t>③实施进度安排、内容安排</w:t>
            </w:r>
            <w:r>
              <w:rPr>
                <w:rFonts w:hint="eastAsia" w:ascii="宋体" w:hAnsi="宋体" w:cs="Times New Roman"/>
                <w:color w:val="000000"/>
                <w:sz w:val="21"/>
                <w:szCs w:val="21"/>
                <w:highlight w:val="none"/>
                <w:lang w:eastAsia="zh-CN"/>
              </w:rPr>
              <w:t>。</w:t>
            </w:r>
          </w:p>
          <w:p w14:paraId="79ABE600">
            <w:pPr>
              <w:numPr>
                <w:ilvl w:val="0"/>
                <w:numId w:val="0"/>
              </w:numPr>
              <w:spacing w:line="480" w:lineRule="exact"/>
              <w:ind w:firstLine="420" w:firstLineChars="200"/>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实施方案</w:t>
            </w:r>
            <w:r>
              <w:rPr>
                <w:rFonts w:hint="eastAsia" w:ascii="宋体" w:hAnsi="宋体" w:cs="Times New Roman"/>
                <w:color w:val="000000"/>
                <w:sz w:val="21"/>
                <w:szCs w:val="21"/>
                <w:highlight w:val="none"/>
                <w:lang w:eastAsia="zh-CN"/>
              </w:rPr>
              <w:t>无</w:t>
            </w:r>
            <w:r>
              <w:rPr>
                <w:rFonts w:hint="eastAsia" w:ascii="宋体" w:hAnsi="宋体" w:eastAsia="宋体" w:cs="Times New Roman"/>
                <w:color w:val="000000"/>
                <w:sz w:val="21"/>
                <w:szCs w:val="21"/>
                <w:highlight w:val="none"/>
              </w:rPr>
              <w:t>瑕疵得</w:t>
            </w:r>
            <w:r>
              <w:rPr>
                <w:rFonts w:hint="eastAsia" w:ascii="宋体" w:hAnsi="宋体" w:eastAsia="宋体" w:cs="Times New Roman"/>
                <w:color w:val="000000"/>
                <w:sz w:val="21"/>
                <w:szCs w:val="21"/>
                <w:highlight w:val="none"/>
                <w:lang w:eastAsia="zh-CN"/>
              </w:rPr>
              <w:t>8</w:t>
            </w:r>
            <w:r>
              <w:rPr>
                <w:rFonts w:hint="eastAsia" w:ascii="宋体" w:hAnsi="宋体" w:eastAsia="宋体" w:cs="Times New Roman"/>
                <w:color w:val="000000"/>
                <w:sz w:val="21"/>
                <w:szCs w:val="21"/>
                <w:highlight w:val="none"/>
              </w:rPr>
              <w:t>分；</w:t>
            </w:r>
          </w:p>
          <w:p w14:paraId="79311F47">
            <w:pPr>
              <w:numPr>
                <w:ilvl w:val="0"/>
                <w:numId w:val="0"/>
              </w:numPr>
              <w:spacing w:line="480" w:lineRule="exact"/>
              <w:ind w:firstLine="420" w:firstLineChars="200"/>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实施方案存在1处瑕疵得</w:t>
            </w:r>
            <w:r>
              <w:rPr>
                <w:rFonts w:hint="eastAsia" w:ascii="宋体" w:hAnsi="宋体" w:eastAsia="宋体" w:cs="Times New Roman"/>
                <w:color w:val="000000"/>
                <w:sz w:val="21"/>
                <w:szCs w:val="21"/>
                <w:highlight w:val="none"/>
                <w:lang w:eastAsia="zh-CN"/>
              </w:rPr>
              <w:t>5</w:t>
            </w:r>
            <w:r>
              <w:rPr>
                <w:rFonts w:hint="eastAsia" w:ascii="宋体" w:hAnsi="宋体" w:eastAsia="宋体" w:cs="Times New Roman"/>
                <w:color w:val="000000"/>
                <w:sz w:val="21"/>
                <w:szCs w:val="21"/>
                <w:highlight w:val="none"/>
              </w:rPr>
              <w:t>分；</w:t>
            </w:r>
          </w:p>
          <w:p w14:paraId="0079B6DD">
            <w:pPr>
              <w:numPr>
                <w:ilvl w:val="0"/>
                <w:numId w:val="0"/>
              </w:numPr>
              <w:spacing w:line="480" w:lineRule="exact"/>
              <w:ind w:firstLine="420" w:firstLineChars="200"/>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实施方案存在2处瑕疵得</w:t>
            </w:r>
            <w:r>
              <w:rPr>
                <w:rFonts w:hint="eastAsia" w:ascii="宋体" w:hAnsi="宋体" w:eastAsia="宋体" w:cs="Times New Roman"/>
                <w:color w:val="000000"/>
                <w:sz w:val="21"/>
                <w:szCs w:val="21"/>
                <w:highlight w:val="none"/>
                <w:lang w:eastAsia="zh-CN"/>
              </w:rPr>
              <w:t>3</w:t>
            </w:r>
            <w:r>
              <w:rPr>
                <w:rFonts w:hint="eastAsia" w:ascii="宋体" w:hAnsi="宋体" w:eastAsia="宋体" w:cs="Times New Roman"/>
                <w:color w:val="000000"/>
                <w:sz w:val="21"/>
                <w:szCs w:val="21"/>
                <w:highlight w:val="none"/>
              </w:rPr>
              <w:t>分；</w:t>
            </w:r>
          </w:p>
          <w:p w14:paraId="42E2B3BB">
            <w:pPr>
              <w:numPr>
                <w:ilvl w:val="0"/>
                <w:numId w:val="0"/>
              </w:numPr>
              <w:spacing w:line="480" w:lineRule="exact"/>
              <w:ind w:firstLine="420" w:firstLineChars="200"/>
              <w:rPr>
                <w:rFonts w:hint="eastAsia" w:ascii="宋体" w:hAnsi="宋体" w:eastAsia="宋体" w:cs="Times New Roman"/>
                <w:color w:val="000000"/>
                <w:sz w:val="21"/>
                <w:szCs w:val="21"/>
                <w:highlight w:val="none"/>
                <w:lang w:eastAsia="zh-CN"/>
              </w:rPr>
            </w:pPr>
            <w:r>
              <w:rPr>
                <w:rFonts w:hint="eastAsia" w:ascii="宋体" w:hAnsi="宋体" w:eastAsia="宋体" w:cs="Times New Roman"/>
                <w:color w:val="000000"/>
                <w:sz w:val="21"/>
                <w:szCs w:val="21"/>
                <w:highlight w:val="none"/>
              </w:rPr>
              <w:t>实施方案存在</w:t>
            </w:r>
            <w:r>
              <w:rPr>
                <w:rFonts w:hint="eastAsia" w:ascii="宋体" w:hAnsi="宋体" w:eastAsia="宋体" w:cs="Times New Roman"/>
                <w:color w:val="000000"/>
                <w:sz w:val="21"/>
                <w:szCs w:val="21"/>
                <w:highlight w:val="none"/>
                <w:lang w:eastAsia="zh-CN"/>
              </w:rPr>
              <w:t>3</w:t>
            </w:r>
            <w:r>
              <w:rPr>
                <w:rFonts w:hint="eastAsia" w:ascii="宋体" w:hAnsi="宋体" w:eastAsia="宋体" w:cs="Times New Roman"/>
                <w:color w:val="000000"/>
                <w:sz w:val="21"/>
                <w:szCs w:val="21"/>
                <w:highlight w:val="none"/>
              </w:rPr>
              <w:t>处及以上瑕疵得</w:t>
            </w:r>
            <w:r>
              <w:rPr>
                <w:rFonts w:hint="eastAsia" w:ascii="宋体" w:hAnsi="宋体" w:cs="Times New Roman"/>
                <w:color w:val="000000"/>
                <w:sz w:val="21"/>
                <w:szCs w:val="21"/>
                <w:highlight w:val="none"/>
                <w:lang w:val="en-US" w:eastAsia="zh-CN"/>
              </w:rPr>
              <w:t>1</w:t>
            </w:r>
            <w:r>
              <w:rPr>
                <w:rFonts w:hint="eastAsia" w:ascii="宋体" w:hAnsi="宋体" w:eastAsia="宋体" w:cs="Times New Roman"/>
                <w:color w:val="000000"/>
                <w:sz w:val="21"/>
                <w:szCs w:val="21"/>
                <w:highlight w:val="none"/>
              </w:rPr>
              <w:t>分</w:t>
            </w:r>
            <w:r>
              <w:rPr>
                <w:rFonts w:hint="eastAsia" w:ascii="宋体" w:hAnsi="宋体" w:cs="Times New Roman"/>
                <w:color w:val="000000"/>
                <w:sz w:val="21"/>
                <w:szCs w:val="21"/>
                <w:highlight w:val="none"/>
                <w:lang w:eastAsia="zh-CN"/>
              </w:rPr>
              <w:t>；</w:t>
            </w:r>
          </w:p>
          <w:p w14:paraId="540688F8">
            <w:pPr>
              <w:numPr>
                <w:ilvl w:val="0"/>
                <w:numId w:val="0"/>
              </w:numPr>
              <w:spacing w:line="480" w:lineRule="exact"/>
              <w:ind w:firstLine="420" w:firstLineChars="200"/>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未提供</w:t>
            </w:r>
            <w:r>
              <w:rPr>
                <w:rFonts w:hint="eastAsia" w:ascii="宋体" w:hAnsi="宋体" w:cs="Times New Roman"/>
                <w:color w:val="000000"/>
                <w:sz w:val="21"/>
                <w:szCs w:val="21"/>
                <w:highlight w:val="none"/>
                <w:lang w:val="en-US" w:eastAsia="zh-CN"/>
              </w:rPr>
              <w:t>方案</w:t>
            </w:r>
            <w:r>
              <w:rPr>
                <w:rFonts w:hint="eastAsia" w:ascii="宋体" w:hAnsi="宋体" w:eastAsia="宋体" w:cs="Times New Roman"/>
                <w:color w:val="000000"/>
                <w:sz w:val="21"/>
                <w:szCs w:val="21"/>
                <w:highlight w:val="none"/>
              </w:rPr>
              <w:t>不得分。</w:t>
            </w:r>
          </w:p>
          <w:p w14:paraId="59977DCD">
            <w:pPr>
              <w:widowControl/>
              <w:numPr>
                <w:ilvl w:val="0"/>
                <w:numId w:val="0"/>
              </w:numPr>
              <w:spacing w:line="480" w:lineRule="exact"/>
              <w:ind w:firstLine="422" w:firstLineChars="200"/>
              <w:rPr>
                <w:rFonts w:hint="eastAsia" w:ascii="宋体" w:hAnsi="宋体" w:cs="Times New Roman"/>
                <w:color w:val="000000"/>
                <w:sz w:val="21"/>
                <w:szCs w:val="21"/>
                <w:highlight w:val="none"/>
                <w:lang w:val="en-US" w:eastAsia="zh-CN"/>
              </w:rPr>
            </w:pPr>
            <w:r>
              <w:rPr>
                <w:rFonts w:hint="eastAsia" w:ascii="宋体" w:hAnsi="宋体" w:cs="Times New Roman"/>
                <w:b/>
                <w:bCs/>
                <w:color w:val="000000"/>
                <w:sz w:val="21"/>
                <w:szCs w:val="21"/>
                <w:highlight w:val="none"/>
                <w:lang w:eastAsia="zh-CN"/>
              </w:rPr>
              <w:t>二、</w:t>
            </w:r>
            <w:r>
              <w:rPr>
                <w:rFonts w:hint="eastAsia" w:ascii="宋体" w:hAnsi="宋体" w:eastAsia="宋体" w:cs="Times New Roman"/>
                <w:b/>
                <w:bCs/>
                <w:color w:val="000000"/>
                <w:sz w:val="21"/>
                <w:szCs w:val="21"/>
                <w:highlight w:val="none"/>
              </w:rPr>
              <w:t>提供本项目测试验证技术方案</w:t>
            </w:r>
            <w:r>
              <w:rPr>
                <w:rFonts w:hint="eastAsia" w:ascii="宋体" w:hAnsi="宋体" w:eastAsia="宋体" w:cs="Times New Roman"/>
                <w:b/>
                <w:bCs/>
                <w:color w:val="000000"/>
                <w:sz w:val="21"/>
                <w:szCs w:val="21"/>
                <w:highlight w:val="none"/>
                <w:lang w:eastAsia="zh-CN"/>
              </w:rPr>
              <w:t>（包</w:t>
            </w:r>
            <w:r>
              <w:rPr>
                <w:rFonts w:hint="eastAsia" w:ascii="宋体" w:hAnsi="宋体" w:eastAsia="宋体" w:cs="Times New Roman"/>
                <w:b/>
                <w:bCs/>
                <w:color w:val="000000"/>
                <w:sz w:val="21"/>
                <w:szCs w:val="21"/>
                <w:highlight w:val="none"/>
                <w:lang w:val="en-US" w:eastAsia="zh-CN"/>
              </w:rPr>
              <w:t>含测试标准、测试方法、检测仪表</w:t>
            </w:r>
            <w:r>
              <w:rPr>
                <w:rFonts w:hint="eastAsia" w:ascii="宋体" w:hAnsi="宋体" w:eastAsia="宋体" w:cs="Times New Roman"/>
                <w:b/>
                <w:bCs/>
                <w:color w:val="000000"/>
                <w:sz w:val="21"/>
                <w:szCs w:val="21"/>
                <w:highlight w:val="none"/>
                <w:lang w:eastAsia="zh-CN"/>
              </w:rPr>
              <w:t>等）</w:t>
            </w:r>
            <w:r>
              <w:rPr>
                <w:rFonts w:hint="eastAsia" w:ascii="宋体" w:hAnsi="宋体" w:eastAsia="宋体" w:cs="Times New Roman"/>
                <w:b/>
                <w:bCs/>
                <w:color w:val="000000"/>
                <w:sz w:val="21"/>
                <w:szCs w:val="21"/>
                <w:highlight w:val="none"/>
              </w:rPr>
              <w:t>。（</w:t>
            </w:r>
            <w:r>
              <w:rPr>
                <w:rFonts w:hint="eastAsia" w:ascii="宋体" w:hAnsi="宋体" w:eastAsia="宋体" w:cs="Times New Roman"/>
                <w:b/>
                <w:bCs/>
                <w:color w:val="000000"/>
                <w:sz w:val="21"/>
                <w:szCs w:val="21"/>
                <w:highlight w:val="none"/>
                <w:lang w:val="en-US" w:eastAsia="zh-CN"/>
              </w:rPr>
              <w:t>9</w:t>
            </w:r>
            <w:r>
              <w:rPr>
                <w:rFonts w:hint="eastAsia" w:ascii="宋体" w:hAnsi="宋体" w:eastAsia="宋体" w:cs="Times New Roman"/>
                <w:b/>
                <w:bCs/>
                <w:color w:val="000000"/>
                <w:sz w:val="21"/>
                <w:szCs w:val="21"/>
                <w:highlight w:val="none"/>
              </w:rPr>
              <w:t>分）</w:t>
            </w:r>
          </w:p>
          <w:p w14:paraId="234A1D80">
            <w:pPr>
              <w:numPr>
                <w:ilvl w:val="0"/>
                <w:numId w:val="0"/>
              </w:numPr>
              <w:spacing w:line="480" w:lineRule="exact"/>
              <w:ind w:firstLine="420" w:firstLineChars="200"/>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lang w:val="en-US" w:eastAsia="zh-CN"/>
              </w:rPr>
              <w:t>测试验证技术</w:t>
            </w:r>
            <w:r>
              <w:rPr>
                <w:rFonts w:hint="eastAsia" w:ascii="宋体" w:hAnsi="宋体" w:eastAsia="宋体" w:cs="Times New Roman"/>
                <w:color w:val="000000"/>
                <w:sz w:val="21"/>
                <w:szCs w:val="21"/>
                <w:highlight w:val="none"/>
              </w:rPr>
              <w:t>方案无瑕疵得</w:t>
            </w:r>
            <w:r>
              <w:rPr>
                <w:rFonts w:hint="eastAsia" w:ascii="宋体" w:hAnsi="宋体" w:eastAsia="宋体" w:cs="Times New Roman"/>
                <w:color w:val="000000"/>
                <w:sz w:val="21"/>
                <w:szCs w:val="21"/>
                <w:highlight w:val="none"/>
                <w:lang w:val="en-US" w:eastAsia="zh-CN"/>
              </w:rPr>
              <w:t>9</w:t>
            </w:r>
            <w:r>
              <w:rPr>
                <w:rFonts w:hint="eastAsia" w:ascii="宋体" w:hAnsi="宋体" w:eastAsia="宋体" w:cs="Times New Roman"/>
                <w:color w:val="000000"/>
                <w:sz w:val="21"/>
                <w:szCs w:val="21"/>
                <w:highlight w:val="none"/>
              </w:rPr>
              <w:t>分；</w:t>
            </w:r>
          </w:p>
          <w:p w14:paraId="68913663">
            <w:pPr>
              <w:numPr>
                <w:ilvl w:val="0"/>
                <w:numId w:val="0"/>
              </w:numPr>
              <w:spacing w:line="480" w:lineRule="exact"/>
              <w:ind w:firstLine="420" w:firstLineChars="200"/>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lang w:val="en-US" w:eastAsia="zh-CN"/>
              </w:rPr>
              <w:t>测试验证技术</w:t>
            </w:r>
            <w:r>
              <w:rPr>
                <w:rFonts w:hint="eastAsia" w:ascii="宋体" w:hAnsi="宋体" w:eastAsia="宋体" w:cs="Times New Roman"/>
                <w:color w:val="000000"/>
                <w:sz w:val="21"/>
                <w:szCs w:val="21"/>
                <w:highlight w:val="none"/>
              </w:rPr>
              <w:t>方案</w:t>
            </w:r>
            <w:r>
              <w:rPr>
                <w:rFonts w:hint="eastAsia" w:ascii="宋体" w:hAnsi="宋体" w:eastAsia="宋体" w:cs="Times New Roman"/>
                <w:color w:val="000000"/>
                <w:sz w:val="21"/>
                <w:szCs w:val="21"/>
                <w:highlight w:val="none"/>
                <w:lang w:val="en-US" w:eastAsia="zh-CN"/>
              </w:rPr>
              <w:t>存在1处瑕疵</w:t>
            </w:r>
            <w:r>
              <w:rPr>
                <w:rFonts w:hint="eastAsia" w:ascii="宋体" w:hAnsi="宋体" w:eastAsia="宋体" w:cs="Times New Roman"/>
                <w:color w:val="000000"/>
                <w:sz w:val="21"/>
                <w:szCs w:val="21"/>
                <w:highlight w:val="none"/>
              </w:rPr>
              <w:t>得</w:t>
            </w:r>
            <w:r>
              <w:rPr>
                <w:rFonts w:hint="eastAsia" w:ascii="宋体" w:hAnsi="宋体" w:eastAsia="宋体" w:cs="Times New Roman"/>
                <w:color w:val="000000"/>
                <w:sz w:val="21"/>
                <w:szCs w:val="21"/>
                <w:highlight w:val="none"/>
                <w:lang w:val="en-US" w:eastAsia="zh-CN"/>
              </w:rPr>
              <w:t>6分；</w:t>
            </w:r>
          </w:p>
          <w:p w14:paraId="40B89CA7">
            <w:pPr>
              <w:numPr>
                <w:ilvl w:val="0"/>
                <w:numId w:val="0"/>
              </w:numPr>
              <w:spacing w:line="480" w:lineRule="exact"/>
              <w:ind w:firstLine="420" w:firstLineChars="200"/>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lang w:val="en-US" w:eastAsia="zh-CN"/>
              </w:rPr>
              <w:t>测试验证技术</w:t>
            </w:r>
            <w:r>
              <w:rPr>
                <w:rFonts w:hint="eastAsia" w:ascii="宋体" w:hAnsi="宋体" w:eastAsia="宋体" w:cs="Times New Roman"/>
                <w:color w:val="000000"/>
                <w:sz w:val="21"/>
                <w:szCs w:val="21"/>
                <w:highlight w:val="none"/>
              </w:rPr>
              <w:t>方案</w:t>
            </w:r>
            <w:r>
              <w:rPr>
                <w:rFonts w:hint="eastAsia" w:ascii="宋体" w:hAnsi="宋体" w:eastAsia="宋体" w:cs="Times New Roman"/>
                <w:color w:val="000000"/>
                <w:sz w:val="21"/>
                <w:szCs w:val="21"/>
                <w:highlight w:val="none"/>
                <w:lang w:val="en-US" w:eastAsia="zh-CN"/>
              </w:rPr>
              <w:t>存在2处瑕疵</w:t>
            </w:r>
            <w:r>
              <w:rPr>
                <w:rFonts w:hint="eastAsia" w:ascii="宋体" w:hAnsi="宋体" w:eastAsia="宋体" w:cs="Times New Roman"/>
                <w:color w:val="000000"/>
                <w:sz w:val="21"/>
                <w:szCs w:val="21"/>
                <w:highlight w:val="none"/>
              </w:rPr>
              <w:t>得3分；</w:t>
            </w:r>
          </w:p>
          <w:p w14:paraId="304A176B">
            <w:pPr>
              <w:numPr>
                <w:ilvl w:val="0"/>
                <w:numId w:val="0"/>
              </w:numPr>
              <w:spacing w:line="480" w:lineRule="exact"/>
              <w:ind w:firstLine="420" w:firstLineChars="200"/>
              <w:rPr>
                <w:rFonts w:hint="eastAsia" w:ascii="宋体" w:hAnsi="宋体" w:eastAsia="宋体" w:cs="Times New Roman"/>
                <w:color w:val="000000"/>
                <w:sz w:val="21"/>
                <w:szCs w:val="21"/>
                <w:highlight w:val="none"/>
                <w:lang w:eastAsia="zh-CN"/>
              </w:rPr>
            </w:pPr>
            <w:r>
              <w:rPr>
                <w:rFonts w:hint="eastAsia" w:ascii="宋体" w:hAnsi="宋体" w:eastAsia="宋体" w:cs="Times New Roman"/>
                <w:color w:val="000000"/>
                <w:sz w:val="21"/>
                <w:szCs w:val="21"/>
                <w:highlight w:val="none"/>
                <w:lang w:val="en-US" w:eastAsia="zh-CN"/>
              </w:rPr>
              <w:t>测试验证技术</w:t>
            </w:r>
            <w:r>
              <w:rPr>
                <w:rFonts w:hint="eastAsia" w:ascii="宋体" w:hAnsi="宋体" w:eastAsia="宋体" w:cs="Times New Roman"/>
                <w:color w:val="000000"/>
                <w:sz w:val="21"/>
                <w:szCs w:val="21"/>
                <w:highlight w:val="none"/>
              </w:rPr>
              <w:t>方案</w:t>
            </w:r>
            <w:r>
              <w:rPr>
                <w:rFonts w:hint="eastAsia" w:ascii="宋体" w:hAnsi="宋体" w:eastAsia="宋体" w:cs="Times New Roman"/>
                <w:color w:val="000000"/>
                <w:sz w:val="21"/>
                <w:szCs w:val="21"/>
                <w:highlight w:val="none"/>
                <w:lang w:val="en-US" w:eastAsia="zh-CN"/>
              </w:rPr>
              <w:t>存在</w:t>
            </w:r>
            <w:r>
              <w:rPr>
                <w:rFonts w:hint="eastAsia" w:ascii="宋体" w:hAnsi="宋体" w:cs="Times New Roman"/>
                <w:color w:val="000000"/>
                <w:sz w:val="21"/>
                <w:szCs w:val="21"/>
                <w:highlight w:val="none"/>
                <w:lang w:val="en-US" w:eastAsia="zh-CN"/>
              </w:rPr>
              <w:t>3</w:t>
            </w:r>
            <w:r>
              <w:rPr>
                <w:rFonts w:hint="eastAsia" w:ascii="宋体" w:hAnsi="宋体" w:eastAsia="宋体" w:cs="Times New Roman"/>
                <w:color w:val="000000"/>
                <w:sz w:val="21"/>
                <w:szCs w:val="21"/>
                <w:highlight w:val="none"/>
                <w:lang w:val="en-US" w:eastAsia="zh-CN"/>
              </w:rPr>
              <w:t>处及以上瑕疵</w:t>
            </w:r>
            <w:r>
              <w:rPr>
                <w:rFonts w:hint="eastAsia" w:ascii="宋体" w:hAnsi="宋体" w:eastAsia="宋体" w:cs="Times New Roman"/>
                <w:color w:val="000000"/>
                <w:sz w:val="21"/>
                <w:szCs w:val="21"/>
                <w:highlight w:val="none"/>
              </w:rPr>
              <w:t>得</w:t>
            </w:r>
            <w:r>
              <w:rPr>
                <w:rFonts w:hint="eastAsia" w:ascii="宋体" w:hAnsi="宋体" w:cs="Times New Roman"/>
                <w:color w:val="000000"/>
                <w:sz w:val="21"/>
                <w:szCs w:val="21"/>
                <w:highlight w:val="none"/>
                <w:lang w:val="en-US" w:eastAsia="zh-CN"/>
              </w:rPr>
              <w:t>1</w:t>
            </w:r>
            <w:r>
              <w:rPr>
                <w:rFonts w:hint="eastAsia" w:ascii="宋体" w:hAnsi="宋体" w:eastAsia="宋体" w:cs="Times New Roman"/>
                <w:color w:val="000000"/>
                <w:sz w:val="21"/>
                <w:szCs w:val="21"/>
                <w:highlight w:val="none"/>
              </w:rPr>
              <w:t>分</w:t>
            </w:r>
            <w:r>
              <w:rPr>
                <w:rFonts w:hint="eastAsia" w:ascii="宋体" w:hAnsi="宋体" w:cs="Times New Roman"/>
                <w:color w:val="000000"/>
                <w:sz w:val="21"/>
                <w:szCs w:val="21"/>
                <w:highlight w:val="none"/>
                <w:lang w:eastAsia="zh-CN"/>
              </w:rPr>
              <w:t>；</w:t>
            </w:r>
          </w:p>
          <w:p w14:paraId="7D52609F">
            <w:pPr>
              <w:numPr>
                <w:ilvl w:val="0"/>
                <w:numId w:val="0"/>
              </w:numPr>
              <w:spacing w:line="480" w:lineRule="exact"/>
              <w:ind w:firstLine="420" w:firstLineChars="200"/>
              <w:rPr>
                <w:rFonts w:hint="eastAsia" w:ascii="宋体" w:hAnsi="宋体" w:cs="Times New Roman"/>
                <w:color w:val="000000"/>
                <w:sz w:val="21"/>
                <w:szCs w:val="21"/>
                <w:highlight w:val="none"/>
                <w:lang w:eastAsia="zh-CN"/>
              </w:rPr>
            </w:pPr>
            <w:r>
              <w:rPr>
                <w:rFonts w:hint="eastAsia" w:ascii="宋体" w:hAnsi="宋体" w:eastAsia="宋体" w:cs="Times New Roman"/>
                <w:color w:val="000000"/>
                <w:sz w:val="21"/>
                <w:szCs w:val="21"/>
                <w:highlight w:val="none"/>
              </w:rPr>
              <w:t>未提供</w:t>
            </w:r>
            <w:r>
              <w:rPr>
                <w:rFonts w:hint="eastAsia" w:ascii="宋体" w:hAnsi="宋体" w:cs="Times New Roman"/>
                <w:color w:val="000000"/>
                <w:sz w:val="21"/>
                <w:szCs w:val="21"/>
                <w:highlight w:val="none"/>
                <w:lang w:val="en-US" w:eastAsia="zh-CN"/>
              </w:rPr>
              <w:t>方案</w:t>
            </w:r>
            <w:r>
              <w:rPr>
                <w:rFonts w:hint="eastAsia" w:ascii="宋体" w:hAnsi="宋体" w:eastAsia="宋体" w:cs="Times New Roman"/>
                <w:color w:val="000000"/>
                <w:sz w:val="21"/>
                <w:szCs w:val="21"/>
                <w:highlight w:val="none"/>
              </w:rPr>
              <w:t>不得分</w:t>
            </w:r>
            <w:r>
              <w:rPr>
                <w:rFonts w:hint="eastAsia" w:ascii="宋体" w:hAnsi="宋体" w:cs="Times New Roman"/>
                <w:color w:val="000000"/>
                <w:sz w:val="21"/>
                <w:szCs w:val="21"/>
                <w:highlight w:val="none"/>
                <w:lang w:eastAsia="zh-CN"/>
              </w:rPr>
              <w:t>。</w:t>
            </w:r>
          </w:p>
          <w:p w14:paraId="08F9C7A5">
            <w:pPr>
              <w:numPr>
                <w:ilvl w:val="0"/>
                <w:numId w:val="0"/>
              </w:numPr>
              <w:spacing w:line="480" w:lineRule="exact"/>
              <w:ind w:firstLine="422" w:firstLineChars="200"/>
              <w:rPr>
                <w:rFonts w:hint="eastAsia" w:ascii="宋体" w:hAnsi="宋体" w:cs="Times New Roman"/>
                <w:b w:val="0"/>
                <w:bCs w:val="0"/>
                <w:color w:val="000000"/>
                <w:sz w:val="21"/>
                <w:szCs w:val="21"/>
                <w:highlight w:val="none"/>
              </w:rPr>
            </w:pPr>
            <w:r>
              <w:rPr>
                <w:rFonts w:hint="eastAsia" w:ascii="宋体" w:hAnsi="宋体" w:cs="Times New Roman"/>
                <w:b/>
                <w:bCs/>
                <w:color w:val="000000"/>
                <w:sz w:val="21"/>
                <w:szCs w:val="21"/>
                <w:highlight w:val="none"/>
                <w:lang w:val="en-US" w:eastAsia="zh-CN"/>
              </w:rPr>
              <w:t>三、</w:t>
            </w:r>
            <w:r>
              <w:rPr>
                <w:rFonts w:hint="eastAsia" w:ascii="宋体" w:hAnsi="宋体" w:cs="Times New Roman"/>
                <w:b/>
                <w:bCs/>
                <w:color w:val="000000"/>
                <w:sz w:val="21"/>
                <w:szCs w:val="21"/>
                <w:highlight w:val="none"/>
              </w:rPr>
              <w:t>安全保障方案及应急预案。（</w:t>
            </w:r>
            <w:r>
              <w:rPr>
                <w:rFonts w:hint="eastAsia" w:ascii="宋体" w:hAnsi="宋体" w:cs="Times New Roman"/>
                <w:b/>
                <w:bCs/>
                <w:color w:val="000000"/>
                <w:sz w:val="21"/>
                <w:szCs w:val="21"/>
                <w:highlight w:val="none"/>
                <w:lang w:val="en-US" w:eastAsia="zh-CN"/>
              </w:rPr>
              <w:t>3</w:t>
            </w:r>
            <w:r>
              <w:rPr>
                <w:rFonts w:hint="eastAsia" w:ascii="宋体" w:hAnsi="宋体" w:cs="Times New Roman"/>
                <w:b/>
                <w:bCs/>
                <w:color w:val="000000"/>
                <w:sz w:val="21"/>
                <w:szCs w:val="21"/>
                <w:highlight w:val="none"/>
              </w:rPr>
              <w:t>分）</w:t>
            </w:r>
          </w:p>
          <w:p w14:paraId="2558465A">
            <w:pPr>
              <w:numPr>
                <w:ilvl w:val="0"/>
                <w:numId w:val="0"/>
              </w:numPr>
              <w:spacing w:line="480" w:lineRule="exact"/>
              <w:ind w:firstLine="420" w:firstLineChars="200"/>
              <w:rPr>
                <w:rFonts w:hint="eastAsia" w:ascii="宋体" w:hAnsi="宋体" w:cs="Times New Roman"/>
                <w:color w:val="000000"/>
                <w:sz w:val="21"/>
                <w:szCs w:val="21"/>
                <w:highlight w:val="none"/>
              </w:rPr>
            </w:pPr>
            <w:r>
              <w:rPr>
                <w:rFonts w:hint="eastAsia" w:ascii="宋体" w:hAnsi="宋体" w:cs="Times New Roman"/>
                <w:color w:val="000000"/>
                <w:sz w:val="21"/>
                <w:szCs w:val="21"/>
                <w:highlight w:val="none"/>
              </w:rPr>
              <w:t>安全保障方案及应急预案</w:t>
            </w:r>
            <w:r>
              <w:rPr>
                <w:rFonts w:hint="eastAsia" w:ascii="宋体" w:hAnsi="宋体" w:eastAsia="宋体" w:cs="Times New Roman"/>
                <w:color w:val="000000"/>
                <w:sz w:val="21"/>
                <w:szCs w:val="21"/>
                <w:highlight w:val="none"/>
              </w:rPr>
              <w:t>无瑕疵</w:t>
            </w:r>
            <w:r>
              <w:rPr>
                <w:rFonts w:hint="eastAsia" w:ascii="宋体" w:hAnsi="宋体" w:cs="Times New Roman"/>
                <w:color w:val="000000"/>
                <w:sz w:val="21"/>
                <w:szCs w:val="21"/>
                <w:highlight w:val="none"/>
              </w:rPr>
              <w:t>得</w:t>
            </w:r>
            <w:r>
              <w:rPr>
                <w:rFonts w:hint="eastAsia" w:ascii="宋体" w:hAnsi="宋体" w:cs="Times New Roman"/>
                <w:color w:val="000000"/>
                <w:sz w:val="21"/>
                <w:szCs w:val="21"/>
                <w:highlight w:val="none"/>
                <w:lang w:val="en-US" w:eastAsia="zh-CN"/>
              </w:rPr>
              <w:t>3</w:t>
            </w:r>
            <w:r>
              <w:rPr>
                <w:rFonts w:hint="eastAsia" w:ascii="宋体" w:hAnsi="宋体" w:cs="Times New Roman"/>
                <w:color w:val="000000"/>
                <w:sz w:val="21"/>
                <w:szCs w:val="21"/>
                <w:highlight w:val="none"/>
              </w:rPr>
              <w:t>分；</w:t>
            </w:r>
          </w:p>
          <w:p w14:paraId="2AE8E072">
            <w:pPr>
              <w:numPr>
                <w:ilvl w:val="0"/>
                <w:numId w:val="0"/>
              </w:numPr>
              <w:spacing w:line="480" w:lineRule="exact"/>
              <w:ind w:firstLine="420" w:firstLineChars="200"/>
              <w:rPr>
                <w:rFonts w:hint="eastAsia" w:ascii="宋体" w:hAnsi="宋体" w:cs="Times New Roman"/>
                <w:color w:val="000000"/>
                <w:sz w:val="21"/>
                <w:szCs w:val="21"/>
                <w:highlight w:val="none"/>
              </w:rPr>
            </w:pPr>
            <w:r>
              <w:rPr>
                <w:rFonts w:hint="eastAsia" w:ascii="宋体" w:hAnsi="宋体" w:cs="Times New Roman"/>
                <w:color w:val="000000"/>
                <w:sz w:val="21"/>
                <w:szCs w:val="21"/>
                <w:highlight w:val="none"/>
              </w:rPr>
              <w:t>安全保障方案及应急预案</w:t>
            </w:r>
            <w:r>
              <w:rPr>
                <w:rFonts w:hint="eastAsia" w:ascii="宋体" w:hAnsi="宋体" w:eastAsia="宋体" w:cs="Times New Roman"/>
                <w:color w:val="000000"/>
                <w:sz w:val="21"/>
                <w:szCs w:val="21"/>
                <w:highlight w:val="none"/>
                <w:lang w:val="en-US" w:eastAsia="zh-CN"/>
              </w:rPr>
              <w:t>存在1处瑕疵</w:t>
            </w:r>
            <w:r>
              <w:rPr>
                <w:rFonts w:hint="eastAsia" w:ascii="宋体" w:hAnsi="宋体" w:cs="Times New Roman"/>
                <w:color w:val="000000"/>
                <w:sz w:val="21"/>
                <w:szCs w:val="21"/>
                <w:highlight w:val="none"/>
              </w:rPr>
              <w:t>得</w:t>
            </w:r>
            <w:r>
              <w:rPr>
                <w:rFonts w:hint="eastAsia" w:ascii="宋体" w:hAnsi="宋体" w:cs="Times New Roman"/>
                <w:color w:val="000000"/>
                <w:sz w:val="21"/>
                <w:szCs w:val="21"/>
                <w:highlight w:val="none"/>
                <w:lang w:val="en-US" w:eastAsia="zh-CN"/>
              </w:rPr>
              <w:t>2</w:t>
            </w:r>
            <w:r>
              <w:rPr>
                <w:rFonts w:hint="eastAsia" w:ascii="宋体" w:hAnsi="宋体" w:cs="Times New Roman"/>
                <w:color w:val="000000"/>
                <w:sz w:val="21"/>
                <w:szCs w:val="21"/>
                <w:highlight w:val="none"/>
              </w:rPr>
              <w:t>分；</w:t>
            </w:r>
          </w:p>
          <w:p w14:paraId="66CE5996">
            <w:pPr>
              <w:numPr>
                <w:ilvl w:val="0"/>
                <w:numId w:val="0"/>
              </w:numPr>
              <w:spacing w:line="480" w:lineRule="exact"/>
              <w:ind w:firstLine="420" w:firstLineChars="200"/>
              <w:rPr>
                <w:rFonts w:hint="eastAsia" w:ascii="宋体" w:hAnsi="宋体" w:cs="Times New Roman"/>
                <w:color w:val="000000"/>
                <w:sz w:val="21"/>
                <w:szCs w:val="21"/>
                <w:highlight w:val="none"/>
              </w:rPr>
            </w:pPr>
            <w:r>
              <w:rPr>
                <w:rFonts w:hint="eastAsia" w:ascii="宋体" w:hAnsi="宋体" w:cs="Times New Roman"/>
                <w:color w:val="000000"/>
                <w:sz w:val="21"/>
                <w:szCs w:val="21"/>
                <w:highlight w:val="none"/>
              </w:rPr>
              <w:t>安全保障方案及应急预案</w:t>
            </w:r>
            <w:r>
              <w:rPr>
                <w:rFonts w:hint="eastAsia" w:ascii="宋体" w:hAnsi="宋体" w:eastAsia="宋体" w:cs="Times New Roman"/>
                <w:color w:val="000000"/>
                <w:sz w:val="21"/>
                <w:szCs w:val="21"/>
                <w:highlight w:val="none"/>
                <w:lang w:val="en-US" w:eastAsia="zh-CN"/>
              </w:rPr>
              <w:t>存在2处及以上瑕疵</w:t>
            </w:r>
            <w:r>
              <w:rPr>
                <w:rFonts w:hint="eastAsia" w:ascii="宋体" w:hAnsi="宋体" w:cs="Times New Roman"/>
                <w:color w:val="000000"/>
                <w:sz w:val="21"/>
                <w:szCs w:val="21"/>
                <w:highlight w:val="none"/>
              </w:rPr>
              <w:t>得1分；</w:t>
            </w:r>
          </w:p>
          <w:p w14:paraId="5AA2E79F">
            <w:pPr>
              <w:numPr>
                <w:ilvl w:val="0"/>
                <w:numId w:val="0"/>
              </w:numPr>
              <w:spacing w:line="480" w:lineRule="exact"/>
              <w:ind w:firstLine="420" w:firstLineChars="200"/>
              <w:rPr>
                <w:highlight w:val="none"/>
              </w:rPr>
            </w:pPr>
            <w:r>
              <w:rPr>
                <w:rFonts w:hint="eastAsia" w:ascii="宋体" w:hAnsi="宋体" w:eastAsia="宋体" w:cs="Times New Roman"/>
                <w:color w:val="000000"/>
                <w:sz w:val="21"/>
                <w:szCs w:val="21"/>
                <w:highlight w:val="none"/>
              </w:rPr>
              <w:t>无方案或预案得0分。</w:t>
            </w:r>
          </w:p>
        </w:tc>
        <w:tc>
          <w:tcPr>
            <w:tcW w:w="911" w:type="pct"/>
            <w:vAlign w:val="center"/>
          </w:tcPr>
          <w:p w14:paraId="3A81448B">
            <w:pPr>
              <w:spacing w:line="360" w:lineRule="auto"/>
              <w:ind w:left="-38"/>
              <w:rPr>
                <w:rFonts w:ascii="宋体" w:hAnsi="宋体"/>
                <w:color w:val="auto"/>
                <w:sz w:val="21"/>
                <w:szCs w:val="21"/>
                <w:highlight w:val="none"/>
              </w:rPr>
            </w:pPr>
          </w:p>
          <w:p w14:paraId="7CF7E1F3">
            <w:pPr>
              <w:spacing w:line="360" w:lineRule="auto"/>
              <w:ind w:left="-38"/>
              <w:rPr>
                <w:rFonts w:ascii="宋体" w:hAnsi="宋体"/>
                <w:color w:val="auto"/>
                <w:sz w:val="21"/>
                <w:szCs w:val="21"/>
                <w:highlight w:val="none"/>
              </w:rPr>
            </w:pPr>
          </w:p>
          <w:p w14:paraId="298DCF76">
            <w:pPr>
              <w:spacing w:line="360" w:lineRule="auto"/>
              <w:ind w:left="0" w:firstLine="0" w:firstLineChars="0"/>
              <w:rPr>
                <w:rFonts w:hint="eastAsia" w:ascii="Times New Roman" w:hAnsi="Times New Roman" w:cs="Times New Roman"/>
                <w:sz w:val="21"/>
                <w:szCs w:val="21"/>
                <w:highlight w:val="none"/>
                <w:lang w:eastAsia="zh-CN"/>
              </w:rPr>
            </w:pPr>
            <w:r>
              <w:rPr>
                <w:rFonts w:hint="default" w:ascii="Times New Roman" w:hAnsi="Times New Roman" w:cs="Times New Roman"/>
                <w:sz w:val="21"/>
                <w:szCs w:val="21"/>
                <w:highlight w:val="none"/>
              </w:rPr>
              <w:t>根据供应商提供的方案进行打分</w:t>
            </w:r>
            <w:r>
              <w:rPr>
                <w:rFonts w:hint="eastAsia" w:ascii="Times New Roman" w:hAnsi="Times New Roman" w:cs="Times New Roman"/>
                <w:sz w:val="21"/>
                <w:szCs w:val="21"/>
                <w:highlight w:val="none"/>
                <w:lang w:eastAsia="zh-CN"/>
              </w:rPr>
              <w:t>。</w:t>
            </w:r>
          </w:p>
          <w:p w14:paraId="4F7ED6FF">
            <w:pPr>
              <w:spacing w:line="360" w:lineRule="auto"/>
              <w:ind w:left="0" w:firstLine="0" w:firstLineChars="0"/>
              <w:rPr>
                <w:rFonts w:hint="default" w:ascii="宋体" w:hAnsi="宋体"/>
                <w:color w:val="000000"/>
                <w:sz w:val="21"/>
                <w:szCs w:val="21"/>
                <w:highlight w:val="none"/>
              </w:rPr>
            </w:pPr>
            <w:r>
              <w:rPr>
                <w:rFonts w:hint="eastAsia" w:ascii="宋体" w:hAnsi="宋体"/>
                <w:color w:val="000000"/>
                <w:sz w:val="21"/>
                <w:szCs w:val="21"/>
                <w:highlight w:val="none"/>
                <w:lang w:val="en-US" w:eastAsia="zh-CN"/>
              </w:rPr>
              <w:t>需求分析</w:t>
            </w:r>
            <w:r>
              <w:rPr>
                <w:rFonts w:hint="eastAsia" w:ascii="宋体" w:hAnsi="宋体"/>
                <w:color w:val="000000"/>
                <w:sz w:val="21"/>
                <w:szCs w:val="21"/>
                <w:highlight w:val="none"/>
                <w:lang w:eastAsia="zh-CN"/>
              </w:rPr>
              <w:t>或</w:t>
            </w:r>
            <w:r>
              <w:rPr>
                <w:rFonts w:hint="default" w:ascii="宋体" w:hAnsi="宋体"/>
                <w:color w:val="000000"/>
                <w:sz w:val="21"/>
                <w:szCs w:val="21"/>
                <w:highlight w:val="none"/>
              </w:rPr>
              <w:t>方案中所称的“瑕疵”指：</w:t>
            </w:r>
          </w:p>
          <w:p w14:paraId="4CE1C458">
            <w:pPr>
              <w:spacing w:line="360" w:lineRule="auto"/>
              <w:ind w:left="0" w:firstLine="0" w:firstLineChars="0"/>
              <w:rPr>
                <w:rFonts w:hint="default" w:ascii="宋体" w:hAnsi="宋体"/>
                <w:color w:val="000000"/>
                <w:sz w:val="21"/>
                <w:szCs w:val="21"/>
                <w:highlight w:val="none"/>
              </w:rPr>
            </w:pPr>
            <w:r>
              <w:rPr>
                <w:rFonts w:hint="default" w:ascii="宋体" w:hAnsi="宋体"/>
                <w:color w:val="000000"/>
                <w:sz w:val="21"/>
                <w:szCs w:val="21"/>
                <w:highlight w:val="none"/>
              </w:rPr>
              <w:t>（1）方案出现内容缺项、表述不完整；</w:t>
            </w:r>
          </w:p>
          <w:p w14:paraId="713E9AB7">
            <w:pPr>
              <w:spacing w:line="360" w:lineRule="auto"/>
              <w:ind w:left="0" w:firstLine="0" w:firstLineChars="0"/>
              <w:rPr>
                <w:rFonts w:hint="default" w:ascii="宋体" w:hAnsi="宋体"/>
                <w:color w:val="000000"/>
                <w:sz w:val="21"/>
                <w:szCs w:val="21"/>
                <w:highlight w:val="none"/>
              </w:rPr>
            </w:pPr>
            <w:r>
              <w:rPr>
                <w:rFonts w:hint="default" w:ascii="宋体" w:hAnsi="宋体"/>
                <w:color w:val="000000"/>
                <w:sz w:val="21"/>
                <w:szCs w:val="21"/>
                <w:highlight w:val="none"/>
              </w:rPr>
              <w:t>（2）缺乏科学合理性，存在逻辑漏洞、常识错误；</w:t>
            </w:r>
          </w:p>
          <w:p w14:paraId="53DB2343">
            <w:pPr>
              <w:spacing w:line="360" w:lineRule="auto"/>
              <w:ind w:left="0" w:firstLine="0" w:firstLineChars="0"/>
              <w:rPr>
                <w:rFonts w:hint="default" w:ascii="宋体" w:hAnsi="宋体"/>
                <w:color w:val="000000"/>
                <w:sz w:val="21"/>
                <w:szCs w:val="21"/>
                <w:highlight w:val="none"/>
              </w:rPr>
            </w:pPr>
            <w:r>
              <w:rPr>
                <w:rFonts w:hint="default" w:ascii="宋体" w:hAnsi="宋体"/>
                <w:color w:val="000000"/>
                <w:sz w:val="21"/>
                <w:szCs w:val="21"/>
                <w:highlight w:val="none"/>
              </w:rPr>
              <w:t>（3）表述前后矛盾、无连贯性；</w:t>
            </w:r>
          </w:p>
          <w:p w14:paraId="1BE40EAA">
            <w:pPr>
              <w:spacing w:line="360" w:lineRule="auto"/>
              <w:ind w:left="0" w:firstLine="0" w:firstLineChars="0"/>
              <w:rPr>
                <w:rFonts w:hint="default" w:ascii="宋体" w:hAnsi="宋体"/>
                <w:color w:val="000000"/>
                <w:sz w:val="21"/>
                <w:szCs w:val="21"/>
                <w:highlight w:val="none"/>
              </w:rPr>
            </w:pPr>
            <w:r>
              <w:rPr>
                <w:rFonts w:hint="default" w:ascii="宋体" w:hAnsi="宋体"/>
                <w:color w:val="000000"/>
                <w:sz w:val="21"/>
                <w:szCs w:val="21"/>
                <w:highlight w:val="none"/>
              </w:rPr>
              <w:t>（4）方案安排并不适用本项目特性，不利于本项目的实现；</w:t>
            </w:r>
          </w:p>
          <w:p w14:paraId="4D677BED">
            <w:pPr>
              <w:spacing w:line="360" w:lineRule="auto"/>
              <w:ind w:left="-38"/>
              <w:rPr>
                <w:rFonts w:hint="eastAsia" w:ascii="宋体" w:hAnsi="宋体" w:eastAsia="宋体"/>
                <w:color w:val="auto"/>
                <w:sz w:val="21"/>
                <w:szCs w:val="21"/>
                <w:highlight w:val="none"/>
                <w:lang w:eastAsia="zh-CN"/>
              </w:rPr>
            </w:pPr>
            <w:r>
              <w:rPr>
                <w:rFonts w:hint="default" w:ascii="宋体" w:hAnsi="宋体"/>
                <w:color w:val="000000"/>
                <w:sz w:val="21"/>
                <w:szCs w:val="21"/>
                <w:highlight w:val="none"/>
              </w:rPr>
              <w:t>（5）现有技术条件下不可能实现的情形。</w:t>
            </w:r>
          </w:p>
        </w:tc>
      </w:tr>
      <w:tr w14:paraId="5BF34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jc w:val="center"/>
        </w:trPr>
        <w:tc>
          <w:tcPr>
            <w:tcW w:w="268" w:type="pct"/>
            <w:vMerge w:val="restart"/>
            <w:vAlign w:val="center"/>
          </w:tcPr>
          <w:p w14:paraId="3DF9C25D">
            <w:pPr>
              <w:spacing w:line="360" w:lineRule="auto"/>
              <w:ind w:firstLine="28"/>
              <w:jc w:val="center"/>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3</w:t>
            </w:r>
          </w:p>
        </w:tc>
        <w:tc>
          <w:tcPr>
            <w:tcW w:w="530" w:type="pct"/>
            <w:vMerge w:val="restart"/>
            <w:vAlign w:val="center"/>
          </w:tcPr>
          <w:p w14:paraId="36556B6A">
            <w:pPr>
              <w:spacing w:line="360" w:lineRule="auto"/>
              <w:ind w:firstLine="28"/>
              <w:jc w:val="cente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商务部分（12%）</w:t>
            </w:r>
          </w:p>
        </w:tc>
        <w:tc>
          <w:tcPr>
            <w:tcW w:w="657" w:type="pct"/>
            <w:vAlign w:val="center"/>
          </w:tcPr>
          <w:p w14:paraId="22FC898E">
            <w:pPr>
              <w:spacing w:line="360" w:lineRule="auto"/>
              <w:jc w:val="cente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供应商业绩（6%）</w:t>
            </w:r>
          </w:p>
        </w:tc>
        <w:tc>
          <w:tcPr>
            <w:tcW w:w="398" w:type="pct"/>
            <w:vAlign w:val="center"/>
          </w:tcPr>
          <w:p w14:paraId="74064A04">
            <w:pPr>
              <w:spacing w:line="360" w:lineRule="auto"/>
              <w:ind w:firstLine="28"/>
              <w:jc w:val="center"/>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6分</w:t>
            </w:r>
          </w:p>
        </w:tc>
        <w:tc>
          <w:tcPr>
            <w:tcW w:w="2234" w:type="pct"/>
            <w:vAlign w:val="center"/>
          </w:tcPr>
          <w:p w14:paraId="49C6D842">
            <w:pPr>
              <w:numPr>
                <w:ilvl w:val="0"/>
                <w:numId w:val="0"/>
              </w:numPr>
              <w:spacing w:line="480" w:lineRule="exact"/>
              <w:ind w:firstLine="420" w:firstLineChars="200"/>
              <w:rPr>
                <w:rFonts w:hint="eastAsia" w:ascii="宋体" w:hAnsi="宋体" w:eastAsia="宋体" w:cs="Times New Roman"/>
                <w:color w:val="000000"/>
                <w:sz w:val="21"/>
                <w:szCs w:val="21"/>
                <w:highlight w:val="none"/>
                <w:lang w:val="en-US" w:eastAsia="zh-CN"/>
              </w:rPr>
            </w:pPr>
            <w:r>
              <w:rPr>
                <w:rFonts w:hint="eastAsia" w:ascii="宋体" w:hAnsi="宋体" w:cs="宋体"/>
                <w:color w:val="000000" w:themeColor="text1"/>
                <w:sz w:val="21"/>
                <w:szCs w:val="21"/>
                <w:highlight w:val="none"/>
                <w:lang w:val="en-US" w:eastAsia="zh-CN"/>
                <w14:textFill>
                  <w14:solidFill>
                    <w14:schemeClr w14:val="tx1"/>
                  </w14:solidFill>
                </w14:textFill>
              </w:rPr>
              <w:t>2023年1月1日至今，</w:t>
            </w:r>
            <w:r>
              <w:rPr>
                <w:rFonts w:hint="eastAsia" w:ascii="宋体" w:hAnsi="宋体" w:cs="宋体"/>
                <w:color w:val="000000" w:themeColor="text1"/>
                <w:sz w:val="21"/>
                <w:szCs w:val="21"/>
                <w:highlight w:val="none"/>
                <w14:textFill>
                  <w14:solidFill>
                    <w14:schemeClr w14:val="tx1"/>
                  </w14:solidFill>
                </w14:textFill>
              </w:rPr>
              <w:t>供应商承担过</w:t>
            </w:r>
            <w:r>
              <w:rPr>
                <w:rFonts w:hint="eastAsia" w:ascii="宋体" w:hAnsi="宋体" w:cs="宋体"/>
                <w:color w:val="000000" w:themeColor="text1"/>
                <w:sz w:val="21"/>
                <w:szCs w:val="21"/>
                <w:highlight w:val="none"/>
                <w:lang w:val="en-US" w:eastAsia="zh-CN"/>
                <w14:textFill>
                  <w14:solidFill>
                    <w14:schemeClr w14:val="tx1"/>
                  </w14:solidFill>
                </w14:textFill>
              </w:rPr>
              <w:t>类似项目</w:t>
            </w:r>
            <w:r>
              <w:rPr>
                <w:rFonts w:hint="eastAsia" w:ascii="宋体" w:hAnsi="宋体" w:cs="宋体"/>
                <w:color w:val="000000" w:themeColor="text1"/>
                <w:sz w:val="21"/>
                <w:szCs w:val="21"/>
                <w:highlight w:val="none"/>
                <w14:textFill>
                  <w14:solidFill>
                    <w14:schemeClr w14:val="tx1"/>
                  </w14:solidFill>
                </w14:textFill>
              </w:rPr>
              <w:t>的，每提供1个项目合同得2分，最多得</w:t>
            </w:r>
            <w:r>
              <w:rPr>
                <w:rFonts w:hint="eastAsia" w:ascii="宋体" w:hAnsi="宋体" w:cs="宋体"/>
                <w:color w:val="000000" w:themeColor="text1"/>
                <w:sz w:val="21"/>
                <w:szCs w:val="21"/>
                <w:highlight w:val="none"/>
                <w:lang w:val="en-US" w:eastAsia="zh-CN"/>
                <w14:textFill>
                  <w14:solidFill>
                    <w14:schemeClr w14:val="tx1"/>
                  </w14:solidFill>
                </w14:textFill>
              </w:rPr>
              <w:t>6</w:t>
            </w:r>
            <w:r>
              <w:rPr>
                <w:rFonts w:hint="eastAsia" w:ascii="宋体" w:hAnsi="宋体" w:cs="宋体"/>
                <w:color w:val="000000" w:themeColor="text1"/>
                <w:sz w:val="21"/>
                <w:szCs w:val="21"/>
                <w:highlight w:val="none"/>
                <w14:textFill>
                  <w14:solidFill>
                    <w14:schemeClr w14:val="tx1"/>
                  </w14:solidFill>
                </w14:textFill>
              </w:rPr>
              <w:t>分</w:t>
            </w:r>
          </w:p>
        </w:tc>
        <w:tc>
          <w:tcPr>
            <w:tcW w:w="911" w:type="pct"/>
            <w:vAlign w:val="center"/>
          </w:tcPr>
          <w:p w14:paraId="335BB947">
            <w:pPr>
              <w:spacing w:line="360" w:lineRule="auto"/>
              <w:ind w:left="-38"/>
              <w:rPr>
                <w:rFonts w:hint="eastAsia" w:ascii="宋体" w:hAnsi="宋体" w:eastAsia="宋体"/>
                <w:color w:val="000000"/>
                <w:sz w:val="21"/>
                <w:szCs w:val="21"/>
                <w:highlight w:val="none"/>
                <w:lang w:eastAsia="zh-CN"/>
              </w:rPr>
            </w:pPr>
            <w:r>
              <w:rPr>
                <w:rFonts w:hint="eastAsia" w:ascii="宋体" w:hAnsi="宋体" w:cs="宋体"/>
                <w:color w:val="000000" w:themeColor="text1"/>
                <w:sz w:val="21"/>
                <w:szCs w:val="21"/>
                <w:highlight w:val="none"/>
                <w14:textFill>
                  <w14:solidFill>
                    <w14:schemeClr w14:val="tx1"/>
                  </w14:solidFill>
                </w14:textFill>
              </w:rPr>
              <w:t>提供合同及测试报告（</w:t>
            </w:r>
            <w:r>
              <w:rPr>
                <w:rFonts w:hint="eastAsia" w:ascii="宋体" w:hAnsi="宋体" w:cs="宋体"/>
                <w:color w:val="000000" w:themeColor="text1"/>
                <w:sz w:val="21"/>
                <w:szCs w:val="21"/>
                <w:highlight w:val="none"/>
                <w:lang w:val="en-US" w:eastAsia="zh-CN"/>
                <w14:textFill>
                  <w14:solidFill>
                    <w14:schemeClr w14:val="tx1"/>
                  </w14:solidFill>
                </w14:textFill>
              </w:rPr>
              <w:t>检测报告</w:t>
            </w:r>
            <w:r>
              <w:rPr>
                <w:rFonts w:hint="eastAsia" w:ascii="宋体" w:hAnsi="宋体" w:cs="宋体"/>
                <w:color w:val="000000" w:themeColor="text1"/>
                <w:sz w:val="21"/>
                <w:szCs w:val="21"/>
                <w:highlight w:val="none"/>
                <w14:textFill>
                  <w14:solidFill>
                    <w14:schemeClr w14:val="tx1"/>
                  </w14:solidFill>
                </w14:textFill>
              </w:rPr>
              <w:t>应含CNAS和CMA章）复印件，加盖供应商公章</w:t>
            </w:r>
            <w:r>
              <w:rPr>
                <w:rFonts w:hint="eastAsia" w:ascii="宋体" w:hAnsi="宋体" w:cs="宋体"/>
                <w:color w:val="000000" w:themeColor="text1"/>
                <w:sz w:val="21"/>
                <w:szCs w:val="21"/>
                <w:highlight w:val="none"/>
                <w:lang w:eastAsia="zh-CN"/>
                <w14:textFill>
                  <w14:solidFill>
                    <w14:schemeClr w14:val="tx1"/>
                  </w14:solidFill>
                </w14:textFill>
              </w:rPr>
              <w:t>。</w:t>
            </w:r>
          </w:p>
        </w:tc>
      </w:tr>
      <w:tr w14:paraId="1F8EA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jc w:val="center"/>
        </w:trPr>
        <w:tc>
          <w:tcPr>
            <w:tcW w:w="268" w:type="pct"/>
            <w:vMerge w:val="continue"/>
            <w:vAlign w:val="center"/>
          </w:tcPr>
          <w:p w14:paraId="375198AC">
            <w:pPr>
              <w:spacing w:line="360" w:lineRule="auto"/>
              <w:ind w:firstLine="28"/>
              <w:jc w:val="center"/>
              <w:rPr>
                <w:rFonts w:hint="eastAsia" w:ascii="宋体" w:hAnsi="宋体"/>
                <w:color w:val="auto"/>
                <w:sz w:val="21"/>
                <w:szCs w:val="21"/>
                <w:highlight w:val="none"/>
                <w:lang w:val="en-US" w:eastAsia="zh-CN"/>
              </w:rPr>
            </w:pPr>
            <w:bookmarkStart w:id="141" w:name="_Toc18212"/>
            <w:bookmarkStart w:id="142" w:name="_Toc13000"/>
            <w:bookmarkStart w:id="143" w:name="_Toc7520"/>
          </w:p>
        </w:tc>
        <w:tc>
          <w:tcPr>
            <w:tcW w:w="530" w:type="pct"/>
            <w:vMerge w:val="continue"/>
            <w:vAlign w:val="center"/>
          </w:tcPr>
          <w:p w14:paraId="4F392D42">
            <w:pPr>
              <w:spacing w:line="360" w:lineRule="auto"/>
              <w:ind w:firstLine="28"/>
              <w:jc w:val="center"/>
              <w:rPr>
                <w:rFonts w:hint="eastAsia" w:ascii="宋体" w:hAnsi="宋体"/>
                <w:color w:val="auto"/>
                <w:sz w:val="21"/>
                <w:szCs w:val="21"/>
                <w:highlight w:val="none"/>
                <w:lang w:val="en-US" w:eastAsia="zh-CN"/>
              </w:rPr>
            </w:pPr>
          </w:p>
        </w:tc>
        <w:tc>
          <w:tcPr>
            <w:tcW w:w="657" w:type="pct"/>
            <w:shd w:val="clear" w:color="auto" w:fill="auto"/>
            <w:vAlign w:val="center"/>
          </w:tcPr>
          <w:p w14:paraId="378DC784">
            <w:pPr>
              <w:spacing w:line="360" w:lineRule="auto"/>
              <w:ind w:firstLine="28" w:firstLineChars="0"/>
              <w:jc w:val="center"/>
              <w:rPr>
                <w:rFonts w:hint="eastAsia" w:ascii="宋体" w:hAnsi="宋体" w:eastAsia="宋体" w:cs="Times New Roman"/>
                <w:color w:val="auto"/>
                <w:kern w:val="2"/>
                <w:sz w:val="21"/>
                <w:szCs w:val="21"/>
                <w:highlight w:val="none"/>
                <w:lang w:val="en-US" w:eastAsia="zh-CN" w:bidi="ar-SA"/>
              </w:rPr>
            </w:pPr>
            <w:r>
              <w:rPr>
                <w:rStyle w:val="31"/>
                <w:rFonts w:hint="eastAsia" w:cs="宋体"/>
                <w:color w:val="auto"/>
                <w:sz w:val="21"/>
                <w:szCs w:val="21"/>
                <w:highlight w:val="none"/>
              </w:rPr>
              <w:t>投标人实力</w:t>
            </w:r>
            <w:r>
              <w:rPr>
                <w:rFonts w:hint="eastAsia" w:ascii="宋体" w:hAnsi="宋体"/>
                <w:color w:val="auto"/>
                <w:sz w:val="21"/>
                <w:szCs w:val="21"/>
                <w:highlight w:val="none"/>
                <w:lang w:val="en-US" w:eastAsia="zh-CN"/>
              </w:rPr>
              <w:t>（6%）</w:t>
            </w:r>
          </w:p>
        </w:tc>
        <w:tc>
          <w:tcPr>
            <w:tcW w:w="398" w:type="pct"/>
            <w:vAlign w:val="center"/>
          </w:tcPr>
          <w:p w14:paraId="23AAC3CA">
            <w:pPr>
              <w:spacing w:line="360" w:lineRule="auto"/>
              <w:ind w:firstLine="28"/>
              <w:jc w:val="center"/>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6分</w:t>
            </w:r>
          </w:p>
        </w:tc>
        <w:tc>
          <w:tcPr>
            <w:tcW w:w="2234" w:type="pct"/>
            <w:vAlign w:val="center"/>
          </w:tcPr>
          <w:p w14:paraId="6E551B16">
            <w:pPr>
              <w:numPr>
                <w:ilvl w:val="0"/>
                <w:numId w:val="2"/>
              </w:numPr>
              <w:spacing w:line="360" w:lineRule="auto"/>
              <w:ind w:left="0"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供应商</w:t>
            </w:r>
            <w:r>
              <w:rPr>
                <w:rFonts w:hint="eastAsia" w:ascii="宋体" w:hAnsi="宋体" w:eastAsia="宋体" w:cs="Times New Roman"/>
                <w:color w:val="auto"/>
                <w:sz w:val="21"/>
                <w:szCs w:val="21"/>
                <w:highlight w:val="none"/>
                <w:lang w:val="en-US" w:eastAsia="zh-CN"/>
              </w:rPr>
              <w:t>拟派</w:t>
            </w:r>
            <w:r>
              <w:rPr>
                <w:rFonts w:hint="eastAsia" w:ascii="宋体" w:hAnsi="宋体" w:eastAsia="宋体" w:cs="Times New Roman"/>
                <w:color w:val="auto"/>
                <w:kern w:val="2"/>
                <w:sz w:val="21"/>
                <w:szCs w:val="21"/>
                <w:highlight w:val="none"/>
                <w:lang w:val="en-US" w:eastAsia="zh-CN" w:bidi="ar-SA"/>
              </w:rPr>
              <w:t>项目团队中，具有</w:t>
            </w:r>
            <w:r>
              <w:rPr>
                <w:rStyle w:val="31"/>
                <w:rFonts w:hint="eastAsia" w:ascii="宋体" w:hAnsi="宋体" w:eastAsia="宋体" w:cs="Times New Roman"/>
                <w:color w:val="auto"/>
                <w:sz w:val="21"/>
                <w:szCs w:val="21"/>
                <w:highlight w:val="none"/>
              </w:rPr>
              <w:t>电子信息类</w:t>
            </w:r>
            <w:r>
              <w:rPr>
                <w:rStyle w:val="31"/>
                <w:rFonts w:hint="eastAsia" w:ascii="宋体" w:hAnsi="宋体" w:eastAsia="宋体" w:cs="Times New Roman"/>
                <w:color w:val="auto"/>
                <w:sz w:val="21"/>
                <w:szCs w:val="21"/>
                <w:highlight w:val="none"/>
                <w:lang w:val="en-US" w:eastAsia="zh-CN"/>
              </w:rPr>
              <w:t>或信息与通信工程类或电子科学与技术类</w:t>
            </w:r>
            <w:r>
              <w:rPr>
                <w:rFonts w:hint="eastAsia" w:ascii="宋体" w:hAnsi="宋体" w:eastAsia="宋体" w:cs="Times New Roman"/>
                <w:color w:val="auto"/>
                <w:kern w:val="2"/>
                <w:sz w:val="21"/>
                <w:szCs w:val="21"/>
                <w:highlight w:val="none"/>
                <w:lang w:val="en-US" w:eastAsia="zh-CN" w:bidi="ar-SA"/>
              </w:rPr>
              <w:t>领域高级及以上职称的，每</w:t>
            </w:r>
            <w:r>
              <w:rPr>
                <w:rFonts w:hint="eastAsia" w:ascii="宋体" w:hAnsi="宋体" w:cs="Times New Roman"/>
                <w:color w:val="auto"/>
                <w:kern w:val="2"/>
                <w:sz w:val="21"/>
                <w:szCs w:val="21"/>
                <w:highlight w:val="none"/>
                <w:lang w:val="en-US" w:eastAsia="zh-CN" w:bidi="ar-SA"/>
              </w:rPr>
              <w:t>具有</w:t>
            </w:r>
            <w:r>
              <w:rPr>
                <w:rFonts w:hint="eastAsia" w:ascii="宋体" w:hAnsi="宋体" w:eastAsia="宋体" w:cs="Times New Roman"/>
                <w:color w:val="auto"/>
                <w:kern w:val="2"/>
                <w:sz w:val="21"/>
                <w:szCs w:val="21"/>
                <w:highlight w:val="none"/>
                <w:lang w:val="en-US" w:eastAsia="zh-CN" w:bidi="ar-SA"/>
              </w:rPr>
              <w:t>1人得3分，最高得3分；</w:t>
            </w:r>
          </w:p>
          <w:p w14:paraId="42AA7711">
            <w:pPr>
              <w:numPr>
                <w:ilvl w:val="0"/>
                <w:numId w:val="2"/>
              </w:numPr>
              <w:spacing w:line="360" w:lineRule="auto"/>
              <w:ind w:left="0"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供应商</w:t>
            </w:r>
            <w:r>
              <w:rPr>
                <w:rFonts w:hint="eastAsia" w:ascii="宋体" w:hAnsi="宋体" w:eastAsia="宋体" w:cs="Times New Roman"/>
                <w:color w:val="auto"/>
                <w:sz w:val="21"/>
                <w:szCs w:val="21"/>
                <w:highlight w:val="none"/>
                <w:lang w:val="en-US" w:eastAsia="zh-CN"/>
              </w:rPr>
              <w:t>拟派</w:t>
            </w:r>
            <w:r>
              <w:rPr>
                <w:rFonts w:hint="eastAsia" w:ascii="宋体" w:hAnsi="宋体" w:eastAsia="宋体" w:cs="Times New Roman"/>
                <w:color w:val="auto"/>
                <w:kern w:val="2"/>
                <w:sz w:val="21"/>
                <w:szCs w:val="21"/>
                <w:highlight w:val="none"/>
                <w:lang w:val="en-US" w:eastAsia="zh-CN" w:bidi="ar-SA"/>
              </w:rPr>
              <w:t>项目团队中，具有</w:t>
            </w:r>
            <w:r>
              <w:rPr>
                <w:rStyle w:val="31"/>
                <w:rFonts w:hint="eastAsia" w:ascii="宋体" w:hAnsi="宋体" w:eastAsia="宋体" w:cs="Times New Roman"/>
                <w:color w:val="auto"/>
                <w:sz w:val="21"/>
                <w:szCs w:val="21"/>
                <w:highlight w:val="none"/>
              </w:rPr>
              <w:t>电子信息类</w:t>
            </w:r>
            <w:r>
              <w:rPr>
                <w:rStyle w:val="31"/>
                <w:rFonts w:hint="eastAsia" w:ascii="宋体" w:hAnsi="宋体" w:eastAsia="宋体" w:cs="Times New Roman"/>
                <w:color w:val="auto"/>
                <w:sz w:val="21"/>
                <w:szCs w:val="21"/>
                <w:highlight w:val="none"/>
                <w:lang w:val="en-US" w:eastAsia="zh-CN"/>
              </w:rPr>
              <w:t>或信息与通信工程类或电子科学与技术类</w:t>
            </w:r>
            <w:r>
              <w:rPr>
                <w:rFonts w:hint="eastAsia" w:ascii="宋体" w:hAnsi="宋体" w:eastAsia="宋体" w:cs="Times New Roman"/>
                <w:color w:val="auto"/>
                <w:kern w:val="2"/>
                <w:sz w:val="21"/>
                <w:szCs w:val="21"/>
                <w:highlight w:val="none"/>
                <w:lang w:val="en-US" w:eastAsia="zh-CN" w:bidi="ar-SA"/>
              </w:rPr>
              <w:t>领域中级职称的，每</w:t>
            </w:r>
            <w:r>
              <w:rPr>
                <w:rFonts w:hint="eastAsia" w:ascii="宋体" w:hAnsi="宋体" w:cs="Times New Roman"/>
                <w:color w:val="auto"/>
                <w:kern w:val="2"/>
                <w:sz w:val="21"/>
                <w:szCs w:val="21"/>
                <w:highlight w:val="none"/>
                <w:lang w:val="en-US" w:eastAsia="zh-CN" w:bidi="ar-SA"/>
              </w:rPr>
              <w:t>具有</w:t>
            </w:r>
            <w:r>
              <w:rPr>
                <w:rFonts w:hint="eastAsia" w:ascii="宋体" w:hAnsi="宋体" w:eastAsia="宋体" w:cs="Times New Roman"/>
                <w:color w:val="auto"/>
                <w:kern w:val="2"/>
                <w:sz w:val="21"/>
                <w:szCs w:val="21"/>
                <w:highlight w:val="none"/>
                <w:lang w:val="en-US" w:eastAsia="zh-CN" w:bidi="ar-SA"/>
              </w:rPr>
              <w:t>1人得1分，最高得3分。</w:t>
            </w:r>
          </w:p>
          <w:p w14:paraId="736902A8">
            <w:pPr>
              <w:numPr>
                <w:ilvl w:val="0"/>
                <w:numId w:val="0"/>
              </w:numPr>
              <w:spacing w:line="360" w:lineRule="auto"/>
              <w:ind w:left="0" w:leftChars="0" w:firstLine="0" w:firstLineChars="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注：同一人具有多个证书的，不累计得分。</w:t>
            </w:r>
          </w:p>
          <w:p w14:paraId="26662FD1">
            <w:pPr>
              <w:numPr>
                <w:ilvl w:val="0"/>
                <w:numId w:val="0"/>
              </w:numPr>
              <w:spacing w:line="480" w:lineRule="exact"/>
              <w:ind w:firstLine="0" w:firstLineChars="0"/>
              <w:rPr>
                <w:rFonts w:hint="eastAsia" w:ascii="宋体" w:hAnsi="宋体" w:cs="宋体"/>
                <w:color w:val="000000" w:themeColor="text1"/>
                <w:sz w:val="21"/>
                <w:szCs w:val="21"/>
                <w:highlight w:val="none"/>
                <w:lang w:val="en-US" w:eastAsia="zh-CN"/>
                <w14:textFill>
                  <w14:solidFill>
                    <w14:schemeClr w14:val="tx1"/>
                  </w14:solidFill>
                </w14:textFill>
              </w:rPr>
            </w:pPr>
          </w:p>
        </w:tc>
        <w:tc>
          <w:tcPr>
            <w:tcW w:w="911" w:type="pct"/>
            <w:vAlign w:val="center"/>
          </w:tcPr>
          <w:p w14:paraId="5E559FD9">
            <w:pPr>
              <w:spacing w:line="360" w:lineRule="auto"/>
              <w:ind w:left="-38"/>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eastAsia="宋体" w:cs="Times New Roman"/>
                <w:b w:val="0"/>
                <w:bCs w:val="0"/>
                <w:color w:val="auto"/>
                <w:sz w:val="21"/>
                <w:szCs w:val="21"/>
                <w:highlight w:val="none"/>
              </w:rPr>
              <w:t>提供拟派团队人员名单、供应商为其缴纳</w:t>
            </w:r>
            <w:r>
              <w:rPr>
                <w:rFonts w:hint="eastAsia" w:ascii="宋体" w:hAnsi="宋体" w:eastAsia="宋体" w:cs="Times New Roman"/>
                <w:b w:val="0"/>
                <w:bCs w:val="0"/>
                <w:color w:val="auto"/>
                <w:sz w:val="21"/>
                <w:szCs w:val="21"/>
                <w:highlight w:val="none"/>
                <w:lang w:eastAsia="zh-CN"/>
              </w:rPr>
              <w:t>最近三</w:t>
            </w:r>
            <w:r>
              <w:rPr>
                <w:rFonts w:hint="eastAsia" w:ascii="宋体" w:hAnsi="宋体" w:eastAsia="宋体" w:cs="Times New Roman"/>
                <w:b w:val="0"/>
                <w:bCs w:val="0"/>
                <w:color w:val="auto"/>
                <w:sz w:val="21"/>
                <w:szCs w:val="21"/>
                <w:highlight w:val="none"/>
              </w:rPr>
              <w:t>月份</w:t>
            </w:r>
            <w:r>
              <w:rPr>
                <w:rFonts w:hint="eastAsia" w:ascii="宋体" w:hAnsi="宋体" w:eastAsia="宋体" w:cs="Times New Roman"/>
                <w:b w:val="0"/>
                <w:bCs w:val="0"/>
                <w:color w:val="auto"/>
                <w:sz w:val="21"/>
                <w:szCs w:val="21"/>
                <w:highlight w:val="none"/>
                <w:lang w:val="en-US" w:eastAsia="zh-CN"/>
              </w:rPr>
              <w:t>任意一月</w:t>
            </w:r>
            <w:r>
              <w:rPr>
                <w:rFonts w:hint="eastAsia" w:ascii="宋体" w:hAnsi="宋体" w:eastAsia="宋体" w:cs="Times New Roman"/>
                <w:b w:val="0"/>
                <w:bCs w:val="0"/>
                <w:color w:val="auto"/>
                <w:sz w:val="21"/>
                <w:szCs w:val="21"/>
                <w:highlight w:val="none"/>
              </w:rPr>
              <w:t>的社保证明、</w:t>
            </w:r>
            <w:r>
              <w:rPr>
                <w:rFonts w:hint="eastAsia" w:ascii="宋体" w:hAnsi="宋体" w:cs="Times New Roman"/>
                <w:b w:val="0"/>
                <w:bCs w:val="0"/>
                <w:color w:val="auto"/>
                <w:sz w:val="21"/>
                <w:szCs w:val="21"/>
                <w:highlight w:val="none"/>
                <w:lang w:val="en-US" w:eastAsia="zh-CN"/>
              </w:rPr>
              <w:t>身份证和</w:t>
            </w:r>
            <w:r>
              <w:rPr>
                <w:rFonts w:hint="eastAsia" w:ascii="宋体" w:hAnsi="宋体" w:eastAsia="宋体" w:cs="Times New Roman"/>
                <w:b w:val="0"/>
                <w:bCs w:val="0"/>
                <w:color w:val="auto"/>
                <w:sz w:val="21"/>
                <w:szCs w:val="21"/>
                <w:highlight w:val="none"/>
              </w:rPr>
              <w:t>职称证复印件，并加盖供应商公章</w:t>
            </w:r>
            <w:r>
              <w:rPr>
                <w:rFonts w:hint="eastAsia" w:ascii="宋体" w:hAnsi="宋体"/>
                <w:color w:val="auto"/>
                <w:sz w:val="21"/>
                <w:szCs w:val="21"/>
                <w:highlight w:val="none"/>
              </w:rPr>
              <w:t>。</w:t>
            </w:r>
          </w:p>
        </w:tc>
      </w:tr>
      <w:bookmarkEnd w:id="138"/>
      <w:bookmarkEnd w:id="139"/>
      <w:bookmarkEnd w:id="140"/>
    </w:tbl>
    <w:p w14:paraId="5202CA6B">
      <w:pPr>
        <w:snapToGrid w:val="0"/>
        <w:spacing w:line="500" w:lineRule="exact"/>
        <w:ind w:firstLine="0"/>
        <w:rPr>
          <w:rFonts w:hint="eastAsia" w:ascii="新宋体" w:hAnsi="新宋体" w:eastAsia="新宋体" w:cs="新宋体"/>
          <w:b/>
          <w:bCs/>
          <w:sz w:val="24"/>
          <w:szCs w:val="24"/>
        </w:rPr>
      </w:pPr>
      <w:r>
        <w:rPr>
          <w:rFonts w:hint="eastAsia" w:ascii="新宋体" w:hAnsi="新宋体" w:eastAsia="新宋体" w:cs="新宋体"/>
          <w:b/>
          <w:bCs/>
          <w:sz w:val="24"/>
          <w:szCs w:val="24"/>
        </w:rPr>
        <w:t>注：</w:t>
      </w:r>
      <w:bookmarkEnd w:id="141"/>
    </w:p>
    <w:p w14:paraId="540273E2">
      <w:pPr>
        <w:snapToGrid w:val="0"/>
        <w:spacing w:line="500" w:lineRule="exact"/>
        <w:ind w:firstLine="465"/>
        <w:rPr>
          <w:rFonts w:hint="eastAsia" w:ascii="宋体" w:hAnsi="宋体" w:eastAsia="宋体" w:cs="宋体"/>
          <w:sz w:val="24"/>
          <w:szCs w:val="24"/>
        </w:rPr>
      </w:pP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关于小微企业报价扣除比例说明</w:t>
      </w:r>
    </w:p>
    <w:p w14:paraId="210AE5D4">
      <w:pPr>
        <w:pStyle w:val="5"/>
        <w:spacing w:before="0" w:after="0" w:line="500" w:lineRule="exact"/>
        <w:ind w:firstLine="480" w:firstLineChars="200"/>
        <w:rPr>
          <w:rFonts w:hint="eastAsia" w:ascii="宋体" w:hAnsi="宋体" w:cs="宋体"/>
          <w:b w:val="0"/>
          <w:bCs/>
          <w:color w:val="auto"/>
          <w:sz w:val="24"/>
          <w:szCs w:val="24"/>
          <w:highlight w:val="none"/>
        </w:rPr>
      </w:pPr>
      <w:bookmarkStart w:id="144" w:name="_Toc9264"/>
      <w:bookmarkStart w:id="145" w:name="_Toc3361"/>
      <w:r>
        <w:rPr>
          <w:rFonts w:hint="eastAsia" w:ascii="宋体" w:hAnsi="宋体" w:cs="宋体"/>
          <w:b w:val="0"/>
          <w:bCs/>
          <w:color w:val="auto"/>
          <w:sz w:val="24"/>
          <w:szCs w:val="24"/>
          <w:lang w:eastAsia="zh-CN"/>
        </w:rPr>
        <w:t>（</w:t>
      </w:r>
      <w:r>
        <w:rPr>
          <w:rFonts w:hint="eastAsia" w:ascii="宋体" w:hAnsi="宋体" w:cs="宋体"/>
          <w:b w:val="0"/>
          <w:bCs/>
          <w:color w:val="auto"/>
          <w:sz w:val="24"/>
          <w:szCs w:val="24"/>
          <w:lang w:val="en-US" w:eastAsia="zh-CN"/>
        </w:rPr>
        <w:t>1</w:t>
      </w:r>
      <w:r>
        <w:rPr>
          <w:rFonts w:hint="eastAsia" w:ascii="宋体" w:hAnsi="宋体" w:cs="宋体"/>
          <w:b w:val="0"/>
          <w:bCs/>
          <w:color w:val="auto"/>
          <w:sz w:val="24"/>
          <w:szCs w:val="24"/>
          <w:lang w:eastAsia="zh-CN"/>
        </w:rPr>
        <w:t>）</w:t>
      </w:r>
      <w:r>
        <w:rPr>
          <w:rFonts w:hint="eastAsia" w:ascii="宋体" w:hAnsi="宋体" w:cs="宋体"/>
          <w:b w:val="0"/>
          <w:bCs/>
          <w:color w:val="auto"/>
          <w:sz w:val="24"/>
          <w:szCs w:val="24"/>
        </w:rPr>
        <w:t>供应商为非联</w:t>
      </w:r>
      <w:r>
        <w:rPr>
          <w:rFonts w:hint="eastAsia" w:ascii="宋体" w:hAnsi="宋体" w:cs="宋体"/>
          <w:b w:val="0"/>
          <w:bCs/>
          <w:color w:val="auto"/>
          <w:sz w:val="24"/>
          <w:szCs w:val="24"/>
          <w:highlight w:val="none"/>
        </w:rPr>
        <w:t>合体参与磋商的，对小微型企业给予</w:t>
      </w:r>
      <w:r>
        <w:rPr>
          <w:rFonts w:hint="eastAsia" w:ascii="宋体" w:hAnsi="宋体" w:cs="宋体"/>
          <w:b w:val="0"/>
          <w:bCs/>
          <w:color w:val="auto"/>
          <w:sz w:val="24"/>
          <w:szCs w:val="24"/>
          <w:highlight w:val="none"/>
          <w:u w:val="single"/>
        </w:rPr>
        <w:t>10%</w:t>
      </w:r>
      <w:r>
        <w:rPr>
          <w:rFonts w:hint="eastAsia" w:ascii="宋体" w:hAnsi="宋体" w:cs="宋体"/>
          <w:b w:val="0"/>
          <w:bCs/>
          <w:color w:val="auto"/>
          <w:sz w:val="24"/>
          <w:szCs w:val="24"/>
          <w:highlight w:val="none"/>
        </w:rPr>
        <w:t>的扣除，以扣除后的报价参与评审。</w:t>
      </w:r>
      <w:bookmarkEnd w:id="144"/>
      <w:bookmarkEnd w:id="145"/>
    </w:p>
    <w:p w14:paraId="00E24AE4">
      <w:pPr>
        <w:snapToGrid w:val="0"/>
        <w:spacing w:line="500" w:lineRule="exact"/>
        <w:ind w:firstLine="465"/>
        <w:rPr>
          <w:rFonts w:hint="eastAsia" w:ascii="宋体" w:hAnsi="宋体" w:eastAsia="宋体" w:cs="宋体"/>
          <w:sz w:val="24"/>
          <w:szCs w:val="24"/>
          <w:lang w:eastAsia="zh-CN"/>
        </w:rPr>
      </w:pPr>
      <w:r>
        <w:rPr>
          <w:rFonts w:hint="eastAsia" w:ascii="宋体" w:hAnsi="宋体" w:cs="宋体"/>
          <w:b w:val="0"/>
          <w:bCs/>
          <w:color w:val="auto"/>
          <w:sz w:val="24"/>
          <w:szCs w:val="24"/>
          <w:lang w:eastAsia="zh-CN"/>
        </w:rPr>
        <w:t>（</w:t>
      </w:r>
      <w:r>
        <w:rPr>
          <w:rFonts w:hint="eastAsia" w:ascii="宋体" w:hAnsi="宋体" w:cs="宋体"/>
          <w:b w:val="0"/>
          <w:bCs/>
          <w:color w:val="auto"/>
          <w:sz w:val="24"/>
          <w:szCs w:val="24"/>
          <w:lang w:val="en-US" w:eastAsia="zh-CN"/>
        </w:rPr>
        <w:t>2</w:t>
      </w:r>
      <w:r>
        <w:rPr>
          <w:rFonts w:hint="eastAsia" w:ascii="宋体" w:hAnsi="宋体" w:cs="宋体"/>
          <w:b w:val="0"/>
          <w:bCs/>
          <w:color w:val="auto"/>
          <w:sz w:val="24"/>
          <w:szCs w:val="24"/>
          <w:lang w:eastAsia="zh-CN"/>
        </w:rPr>
        <w:t>）</w:t>
      </w:r>
      <w:r>
        <w:rPr>
          <w:rFonts w:hint="eastAsia" w:ascii="宋体" w:hAnsi="宋体" w:cs="宋体"/>
          <w:b w:val="0"/>
          <w:bCs/>
          <w:color w:val="auto"/>
          <w:sz w:val="24"/>
          <w:szCs w:val="24"/>
        </w:rPr>
        <w:t>监狱企业、残疾人福利性单位视同小型、微型企业</w:t>
      </w:r>
      <w:r>
        <w:rPr>
          <w:rFonts w:hint="eastAsia" w:ascii="宋体" w:hAnsi="宋体" w:eastAsia="宋体" w:cs="宋体"/>
          <w:sz w:val="24"/>
          <w:szCs w:val="24"/>
          <w:lang w:eastAsia="zh-CN"/>
        </w:rPr>
        <w:t>。</w:t>
      </w:r>
    </w:p>
    <w:p w14:paraId="12AA414D">
      <w:pPr>
        <w:pageBreakBefore w:val="0"/>
        <w:widowControl w:val="0"/>
        <w:kinsoku/>
        <w:wordWrap/>
        <w:overflowPunct/>
        <w:topLinePunct w:val="0"/>
        <w:autoSpaceDE/>
        <w:autoSpaceDN/>
        <w:bidi w:val="0"/>
        <w:snapToGrid w:val="0"/>
        <w:spacing w:line="500" w:lineRule="exact"/>
        <w:ind w:firstLine="465"/>
        <w:textAlignment w:val="auto"/>
        <w:rPr>
          <w:rFonts w:hint="eastAsia" w:ascii="新宋体" w:hAnsi="新宋体" w:eastAsia="新宋体" w:cs="新宋体"/>
          <w:b/>
          <w:bCs/>
          <w:sz w:val="24"/>
          <w:szCs w:val="24"/>
        </w:rPr>
      </w:pPr>
      <w:r>
        <w:rPr>
          <w:rFonts w:hint="eastAsia" w:ascii="新宋体" w:hAnsi="新宋体" w:eastAsia="新宋体" w:cs="新宋体"/>
          <w:b/>
          <w:bCs/>
          <w:sz w:val="24"/>
          <w:szCs w:val="24"/>
          <w:lang w:val="en-US" w:eastAsia="zh-CN"/>
        </w:rPr>
        <w:t>2.</w:t>
      </w:r>
      <w:r>
        <w:rPr>
          <w:rFonts w:hint="eastAsia" w:ascii="新宋体" w:hAnsi="新宋体" w:eastAsia="新宋体" w:cs="新宋体"/>
          <w:b/>
          <w:bCs/>
          <w:sz w:val="24"/>
          <w:szCs w:val="24"/>
        </w:rPr>
        <w:t>政府采购异常低价问题有关事项的说明</w:t>
      </w:r>
    </w:p>
    <w:p w14:paraId="606490A0">
      <w:pPr>
        <w:pageBreakBefore w:val="0"/>
        <w:widowControl w:val="0"/>
        <w:kinsoku/>
        <w:wordWrap/>
        <w:overflowPunct/>
        <w:topLinePunct w:val="0"/>
        <w:autoSpaceDE/>
        <w:autoSpaceDN/>
        <w:bidi w:val="0"/>
        <w:snapToGrid w:val="0"/>
        <w:spacing w:line="500" w:lineRule="exact"/>
        <w:ind w:firstLine="465"/>
        <w:textAlignment w:val="auto"/>
        <w:rPr>
          <w:rFonts w:hint="eastAsia" w:ascii="新宋体" w:hAnsi="新宋体" w:eastAsia="新宋体" w:cs="新宋体"/>
          <w:sz w:val="24"/>
          <w:szCs w:val="24"/>
        </w:rPr>
      </w:pPr>
      <w:r>
        <w:rPr>
          <w:rFonts w:hint="eastAsia" w:ascii="新宋体" w:hAnsi="新宋体" w:eastAsia="新宋体" w:cs="新宋体"/>
          <w:sz w:val="24"/>
          <w:szCs w:val="24"/>
        </w:rPr>
        <w:t>（一）根据《关于推动解决政府采购异常低价问题的通知》财库〔2026〕2号文件规定，政府采购评审中出现下列情形之一的，磋商小组应当启动异常低价投标（响应）审查程序：</w:t>
      </w:r>
    </w:p>
    <w:p w14:paraId="199034F3">
      <w:pPr>
        <w:pageBreakBefore w:val="0"/>
        <w:widowControl w:val="0"/>
        <w:kinsoku/>
        <w:wordWrap/>
        <w:overflowPunct/>
        <w:topLinePunct w:val="0"/>
        <w:autoSpaceDE/>
        <w:autoSpaceDN/>
        <w:bidi w:val="0"/>
        <w:snapToGrid w:val="0"/>
        <w:spacing w:line="500" w:lineRule="exact"/>
        <w:ind w:firstLine="465"/>
        <w:textAlignment w:val="auto"/>
        <w:rPr>
          <w:rFonts w:hint="eastAsia" w:ascii="新宋体" w:hAnsi="新宋体" w:eastAsia="新宋体" w:cs="新宋体"/>
          <w:sz w:val="24"/>
          <w:szCs w:val="24"/>
        </w:rPr>
      </w:pPr>
      <w:r>
        <w:rPr>
          <w:rFonts w:hint="eastAsia" w:ascii="新宋体" w:hAnsi="新宋体" w:eastAsia="新宋体" w:cs="新宋体"/>
          <w:sz w:val="24"/>
          <w:szCs w:val="24"/>
          <w:lang w:eastAsia="zh-CN"/>
        </w:rPr>
        <w:t>（</w:t>
      </w:r>
      <w:r>
        <w:rPr>
          <w:rFonts w:hint="eastAsia" w:ascii="新宋体" w:hAnsi="新宋体" w:eastAsia="新宋体" w:cs="新宋体"/>
          <w:sz w:val="24"/>
          <w:szCs w:val="24"/>
          <w:lang w:val="en-US" w:eastAsia="zh-CN"/>
        </w:rPr>
        <w:t>1</w:t>
      </w:r>
      <w:r>
        <w:rPr>
          <w:rFonts w:hint="eastAsia" w:ascii="新宋体" w:hAnsi="新宋体" w:eastAsia="新宋体" w:cs="新宋体"/>
          <w:sz w:val="24"/>
          <w:szCs w:val="24"/>
          <w:lang w:eastAsia="zh-CN"/>
        </w:rPr>
        <w:t>）</w:t>
      </w:r>
      <w:r>
        <w:rPr>
          <w:rFonts w:hint="eastAsia" w:ascii="新宋体" w:hAnsi="新宋体" w:eastAsia="新宋体" w:cs="新宋体"/>
          <w:sz w:val="24"/>
          <w:szCs w:val="24"/>
        </w:rPr>
        <w:t>响应报价低于全部通过符合性审查供应商响应报价平均值50%的，即响应报价&lt;全部通过符合性审查供应商响应报价平均值×50%；</w:t>
      </w:r>
    </w:p>
    <w:p w14:paraId="32E0CEB7">
      <w:pPr>
        <w:pageBreakBefore w:val="0"/>
        <w:widowControl w:val="0"/>
        <w:kinsoku/>
        <w:wordWrap/>
        <w:overflowPunct/>
        <w:topLinePunct w:val="0"/>
        <w:autoSpaceDE/>
        <w:autoSpaceDN/>
        <w:bidi w:val="0"/>
        <w:snapToGrid w:val="0"/>
        <w:spacing w:line="500" w:lineRule="exact"/>
        <w:ind w:firstLine="465"/>
        <w:textAlignment w:val="auto"/>
        <w:rPr>
          <w:rFonts w:hint="eastAsia" w:ascii="新宋体" w:hAnsi="新宋体" w:eastAsia="新宋体" w:cs="新宋体"/>
          <w:sz w:val="24"/>
          <w:szCs w:val="24"/>
        </w:rPr>
      </w:pPr>
      <w:r>
        <w:rPr>
          <w:rFonts w:hint="eastAsia" w:ascii="新宋体" w:hAnsi="新宋体" w:eastAsia="新宋体" w:cs="新宋体"/>
          <w:sz w:val="24"/>
          <w:szCs w:val="24"/>
          <w:lang w:eastAsia="zh-CN"/>
        </w:rPr>
        <w:t>（</w:t>
      </w:r>
      <w:r>
        <w:rPr>
          <w:rFonts w:hint="eastAsia" w:ascii="新宋体" w:hAnsi="新宋体" w:eastAsia="新宋体" w:cs="新宋体"/>
          <w:sz w:val="24"/>
          <w:szCs w:val="24"/>
          <w:lang w:val="en-US" w:eastAsia="zh-CN"/>
        </w:rPr>
        <w:t>2</w:t>
      </w:r>
      <w:r>
        <w:rPr>
          <w:rFonts w:hint="eastAsia" w:ascii="新宋体" w:hAnsi="新宋体" w:eastAsia="新宋体" w:cs="新宋体"/>
          <w:sz w:val="24"/>
          <w:szCs w:val="24"/>
          <w:lang w:eastAsia="zh-CN"/>
        </w:rPr>
        <w:t>）</w:t>
      </w:r>
      <w:r>
        <w:rPr>
          <w:rFonts w:hint="eastAsia" w:ascii="新宋体" w:hAnsi="新宋体" w:eastAsia="新宋体" w:cs="新宋体"/>
          <w:sz w:val="24"/>
          <w:szCs w:val="24"/>
        </w:rPr>
        <w:t>响应报价低于通过符合性审查的次低报价供应商响应报价50%的，即响应报价&lt;通过符合性审查的次低报价供应商响应报价×50%；</w:t>
      </w:r>
    </w:p>
    <w:p w14:paraId="71E11997">
      <w:pPr>
        <w:pageBreakBefore w:val="0"/>
        <w:widowControl w:val="0"/>
        <w:kinsoku/>
        <w:wordWrap/>
        <w:overflowPunct/>
        <w:topLinePunct w:val="0"/>
        <w:autoSpaceDE/>
        <w:autoSpaceDN/>
        <w:bidi w:val="0"/>
        <w:snapToGrid w:val="0"/>
        <w:spacing w:line="500" w:lineRule="exact"/>
        <w:ind w:firstLine="465"/>
        <w:textAlignment w:val="auto"/>
        <w:rPr>
          <w:rFonts w:hint="eastAsia" w:ascii="新宋体" w:hAnsi="新宋体" w:eastAsia="新宋体" w:cs="新宋体"/>
          <w:sz w:val="24"/>
          <w:szCs w:val="24"/>
        </w:rPr>
      </w:pPr>
      <w:r>
        <w:rPr>
          <w:rFonts w:hint="eastAsia" w:ascii="新宋体" w:hAnsi="新宋体" w:eastAsia="新宋体" w:cs="新宋体"/>
          <w:sz w:val="24"/>
          <w:szCs w:val="24"/>
          <w:lang w:eastAsia="zh-CN"/>
        </w:rPr>
        <w:t>（</w:t>
      </w:r>
      <w:r>
        <w:rPr>
          <w:rFonts w:hint="eastAsia" w:ascii="新宋体" w:hAnsi="新宋体" w:eastAsia="新宋体" w:cs="新宋体"/>
          <w:sz w:val="24"/>
          <w:szCs w:val="24"/>
          <w:lang w:val="en-US" w:eastAsia="zh-CN"/>
        </w:rPr>
        <w:t>3</w:t>
      </w:r>
      <w:r>
        <w:rPr>
          <w:rFonts w:hint="eastAsia" w:ascii="新宋体" w:hAnsi="新宋体" w:eastAsia="新宋体" w:cs="新宋体"/>
          <w:sz w:val="24"/>
          <w:szCs w:val="24"/>
          <w:lang w:eastAsia="zh-CN"/>
        </w:rPr>
        <w:t>）</w:t>
      </w:r>
      <w:r>
        <w:rPr>
          <w:rFonts w:hint="eastAsia" w:ascii="新宋体" w:hAnsi="新宋体" w:eastAsia="新宋体" w:cs="新宋体"/>
          <w:sz w:val="24"/>
          <w:szCs w:val="24"/>
        </w:rPr>
        <w:t>响应报价低于采购项目最高限价45%的，即响应报价&lt;采购项目最高限价×45%；</w:t>
      </w:r>
    </w:p>
    <w:p w14:paraId="315B588E">
      <w:pPr>
        <w:pageBreakBefore w:val="0"/>
        <w:widowControl w:val="0"/>
        <w:kinsoku/>
        <w:wordWrap/>
        <w:overflowPunct/>
        <w:topLinePunct w:val="0"/>
        <w:autoSpaceDE/>
        <w:autoSpaceDN/>
        <w:bidi w:val="0"/>
        <w:snapToGrid w:val="0"/>
        <w:spacing w:line="500" w:lineRule="exact"/>
        <w:ind w:firstLine="465"/>
        <w:textAlignment w:val="auto"/>
        <w:rPr>
          <w:rFonts w:hint="eastAsia" w:ascii="新宋体" w:hAnsi="新宋体" w:eastAsia="新宋体" w:cs="新宋体"/>
          <w:sz w:val="24"/>
          <w:szCs w:val="24"/>
        </w:rPr>
      </w:pPr>
      <w:r>
        <w:rPr>
          <w:rFonts w:hint="eastAsia" w:ascii="新宋体" w:hAnsi="新宋体" w:eastAsia="新宋体" w:cs="新宋体"/>
          <w:sz w:val="24"/>
          <w:szCs w:val="24"/>
          <w:lang w:eastAsia="zh-CN"/>
        </w:rPr>
        <w:t>（</w:t>
      </w:r>
      <w:r>
        <w:rPr>
          <w:rFonts w:hint="eastAsia" w:ascii="新宋体" w:hAnsi="新宋体" w:eastAsia="新宋体" w:cs="新宋体"/>
          <w:sz w:val="24"/>
          <w:szCs w:val="24"/>
          <w:lang w:val="en-US" w:eastAsia="zh-CN"/>
        </w:rPr>
        <w:t>4</w:t>
      </w:r>
      <w:r>
        <w:rPr>
          <w:rFonts w:hint="eastAsia" w:ascii="新宋体" w:hAnsi="新宋体" w:eastAsia="新宋体" w:cs="新宋体"/>
          <w:sz w:val="24"/>
          <w:szCs w:val="24"/>
          <w:lang w:eastAsia="zh-CN"/>
        </w:rPr>
        <w:t>）</w:t>
      </w:r>
      <w:r>
        <w:rPr>
          <w:rFonts w:hint="eastAsia" w:ascii="新宋体" w:hAnsi="新宋体" w:eastAsia="新宋体" w:cs="新宋体"/>
          <w:sz w:val="24"/>
          <w:szCs w:val="24"/>
        </w:rPr>
        <w:t>磋商小组基于专业判断，认为供应商报价过低，有可能影响产品质量或者不能诚信履约的其他情形。</w:t>
      </w:r>
    </w:p>
    <w:p w14:paraId="19AE693F">
      <w:pPr>
        <w:pageBreakBefore w:val="0"/>
        <w:widowControl w:val="0"/>
        <w:kinsoku/>
        <w:wordWrap/>
        <w:overflowPunct/>
        <w:topLinePunct w:val="0"/>
        <w:autoSpaceDE/>
        <w:autoSpaceDN/>
        <w:bidi w:val="0"/>
        <w:snapToGrid w:val="0"/>
        <w:spacing w:line="500" w:lineRule="exact"/>
        <w:ind w:firstLine="465"/>
        <w:textAlignment w:val="auto"/>
        <w:rPr>
          <w:rFonts w:hint="eastAsia" w:ascii="新宋体" w:hAnsi="新宋体" w:eastAsia="新宋体" w:cs="新宋体"/>
          <w:sz w:val="24"/>
          <w:szCs w:val="24"/>
        </w:rPr>
      </w:pPr>
      <w:r>
        <w:rPr>
          <w:rFonts w:hint="eastAsia" w:ascii="新宋体" w:hAnsi="新宋体" w:eastAsia="新宋体" w:cs="新宋体"/>
          <w:sz w:val="24"/>
          <w:szCs w:val="24"/>
        </w:rPr>
        <w:t>（二）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响应文件一并提交相关书面说明及必要的证明材料的，在评审现场可不再重复提交。</w:t>
      </w:r>
    </w:p>
    <w:p w14:paraId="2319AFE1">
      <w:pPr>
        <w:pStyle w:val="5"/>
        <w:spacing w:before="0" w:after="0" w:line="540" w:lineRule="exact"/>
        <w:ind w:firstLine="482" w:firstLineChars="200"/>
        <w:rPr>
          <w:rFonts w:ascii="宋体" w:hAnsi="宋体" w:cs="宋体"/>
          <w:b w:val="0"/>
          <w:bCs/>
          <w:color w:val="000000" w:themeColor="text1"/>
          <w:sz w:val="24"/>
          <w:szCs w:val="24"/>
          <w:highlight w:val="none"/>
          <w14:textFill>
            <w14:solidFill>
              <w14:schemeClr w14:val="tx1"/>
            </w14:solidFill>
          </w14:textFill>
        </w:rPr>
      </w:pPr>
      <w:bookmarkStart w:id="146" w:name="_Toc21611"/>
      <w:r>
        <w:rPr>
          <w:rFonts w:hint="eastAsia" w:ascii="新宋体" w:hAnsi="新宋体" w:eastAsia="新宋体" w:cs="新宋体"/>
          <w:sz w:val="24"/>
          <w:szCs w:val="24"/>
        </w:rPr>
        <w:t>磋商小组依据专业经验，参考同类项目中标（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磋商小组应当将其作为无效响应处理</w:t>
      </w:r>
      <w:bookmarkStart w:id="147" w:name="_Toc11223"/>
      <w:bookmarkStart w:id="148" w:name="_Toc4663"/>
      <w:r>
        <w:rPr>
          <w:rFonts w:hint="eastAsia" w:ascii="宋体" w:hAnsi="宋体" w:cs="宋体"/>
          <w:b w:val="0"/>
          <w:bCs/>
          <w:color w:val="000000" w:themeColor="text1"/>
          <w:sz w:val="24"/>
          <w:szCs w:val="24"/>
          <w:highlight w:val="none"/>
          <w14:textFill>
            <w14:solidFill>
              <w14:schemeClr w14:val="tx1"/>
            </w14:solidFill>
          </w14:textFill>
        </w:rPr>
        <w:t>。</w:t>
      </w:r>
      <w:bookmarkEnd w:id="146"/>
      <w:bookmarkEnd w:id="147"/>
      <w:bookmarkEnd w:id="148"/>
    </w:p>
    <w:bookmarkEnd w:id="142"/>
    <w:bookmarkEnd w:id="143"/>
    <w:p w14:paraId="21CB50EE">
      <w:pPr>
        <w:pStyle w:val="5"/>
        <w:spacing w:before="0" w:after="0" w:line="540" w:lineRule="exact"/>
        <w:ind w:firstLine="482" w:firstLineChars="200"/>
        <w:rPr>
          <w:rFonts w:ascii="宋体" w:hAnsi="宋体" w:cs="宋体"/>
          <w:color w:val="auto"/>
          <w:sz w:val="24"/>
          <w:szCs w:val="24"/>
          <w:highlight w:val="none"/>
        </w:rPr>
      </w:pPr>
      <w:bookmarkStart w:id="149" w:name="_Toc16259"/>
      <w:bookmarkStart w:id="150" w:name="_Toc30750"/>
      <w:bookmarkStart w:id="151" w:name="_Toc9379"/>
      <w:bookmarkStart w:id="152" w:name="_Toc27569"/>
      <w:r>
        <w:rPr>
          <w:rFonts w:hint="eastAsia" w:ascii="宋体" w:hAnsi="宋体" w:cs="宋体"/>
          <w:color w:val="auto"/>
          <w:sz w:val="24"/>
          <w:szCs w:val="24"/>
          <w:highlight w:val="none"/>
        </w:rPr>
        <w:t>三、无效响应</w:t>
      </w:r>
      <w:bookmarkEnd w:id="149"/>
      <w:bookmarkEnd w:id="150"/>
      <w:bookmarkEnd w:id="151"/>
      <w:bookmarkEnd w:id="152"/>
    </w:p>
    <w:p w14:paraId="6669D74B">
      <w:pPr>
        <w:spacing w:line="5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供应商发生以下条款情况之一者，视为无效响应，其响应文件将被拒绝：</w:t>
      </w:r>
    </w:p>
    <w:p w14:paraId="4F3C977B">
      <w:pPr>
        <w:spacing w:line="5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（一）供应商不符合规定的资格条件的；</w:t>
      </w:r>
    </w:p>
    <w:p w14:paraId="77AA6373">
      <w:pPr>
        <w:spacing w:line="5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（二）供应商的法定代表人（或其授权代表）或自然人未参加磋商；</w:t>
      </w:r>
    </w:p>
    <w:p w14:paraId="4D7793AD">
      <w:pPr>
        <w:spacing w:line="5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（三）供应商所提交的响应文件不按“第七篇响应文件编制要求”要求签署或盖章；</w:t>
      </w:r>
    </w:p>
    <w:p w14:paraId="50FBBFA7">
      <w:pPr>
        <w:spacing w:line="5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（四）供应商的最后报价超过采购预算或最高限价的；</w:t>
      </w:r>
    </w:p>
    <w:p w14:paraId="66A33710">
      <w:pPr>
        <w:spacing w:line="5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（五）法定代表人为同一个人的两个及两个以上法人，母公司、全资子公司及其控股公司，在同一包采购中同时参与磋商；</w:t>
      </w:r>
    </w:p>
    <w:p w14:paraId="2197DA59">
      <w:pPr>
        <w:spacing w:line="5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（六）单位负责人为同一人或者存在直接控股、管理关系的不同供应商，参加同一合同项下的政府采购活动的；</w:t>
      </w:r>
    </w:p>
    <w:p w14:paraId="74016B08">
      <w:pPr>
        <w:spacing w:line="5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（七）为采购项目提供整体设计、规范编制或者项目管理、监理、检测等服务的供应商，再参加该采购项目的其他采购活动；</w:t>
      </w:r>
    </w:p>
    <w:p w14:paraId="04CCDE34">
      <w:pPr>
        <w:spacing w:line="5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（八）供应商磋商有效期不满足竞争性磋商文件要求的；</w:t>
      </w:r>
    </w:p>
    <w:p w14:paraId="1D1E9F91">
      <w:pPr>
        <w:spacing w:line="5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（九）供应商响应文件内容有与国家现行法律法规相违背的内容，或附有采购人无法接受的条件；</w:t>
      </w:r>
    </w:p>
    <w:p w14:paraId="705CC8AF">
      <w:pPr>
        <w:spacing w:line="54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十</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技术部分为0分的；</w:t>
      </w:r>
    </w:p>
    <w:p w14:paraId="5C677550">
      <w:pPr>
        <w:spacing w:line="5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（十）法律、法规和竞争性磋商文件规定的其他无效情形。</w:t>
      </w:r>
    </w:p>
    <w:p w14:paraId="344551F5">
      <w:pPr>
        <w:pStyle w:val="5"/>
        <w:spacing w:before="0" w:after="0" w:line="540" w:lineRule="exact"/>
        <w:ind w:firstLine="482" w:firstLineChars="200"/>
        <w:rPr>
          <w:rFonts w:ascii="宋体" w:hAnsi="宋体" w:cs="宋体"/>
          <w:color w:val="auto"/>
          <w:sz w:val="24"/>
          <w:szCs w:val="24"/>
          <w:highlight w:val="none"/>
        </w:rPr>
      </w:pPr>
      <w:bookmarkStart w:id="153" w:name="_Toc9268"/>
      <w:bookmarkStart w:id="154" w:name="_Toc28120"/>
      <w:bookmarkStart w:id="155" w:name="_Toc2611"/>
      <w:bookmarkStart w:id="156" w:name="_Toc17589"/>
      <w:r>
        <w:rPr>
          <w:rFonts w:hint="eastAsia" w:ascii="宋体" w:hAnsi="宋体" w:cs="宋体"/>
          <w:color w:val="auto"/>
          <w:sz w:val="24"/>
          <w:szCs w:val="24"/>
          <w:highlight w:val="none"/>
        </w:rPr>
        <w:t>四、采购终止</w:t>
      </w:r>
      <w:bookmarkEnd w:id="153"/>
      <w:bookmarkEnd w:id="154"/>
      <w:bookmarkEnd w:id="155"/>
      <w:bookmarkEnd w:id="156"/>
    </w:p>
    <w:p w14:paraId="65213630">
      <w:pPr>
        <w:spacing w:line="5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出现下列情形之一的，采购人或者采购代理机构应当终止竞争性磋商采购活动，发布项目终止公告并说明原因，重新开展采购活动：</w:t>
      </w:r>
    </w:p>
    <w:p w14:paraId="5CA3D85D">
      <w:pPr>
        <w:spacing w:line="5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（一）因情况变化，不再符合规定的竞争性磋商采购方式适用情形的；</w:t>
      </w:r>
    </w:p>
    <w:p w14:paraId="5D9DBF17">
      <w:pPr>
        <w:spacing w:line="5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（二）出现影响采购公正的违法、违规行为的；</w:t>
      </w:r>
    </w:p>
    <w:p w14:paraId="5D6D9842">
      <w:pPr>
        <w:spacing w:line="540" w:lineRule="exact"/>
        <w:ind w:firstLine="480" w:firstLineChars="200"/>
        <w:rPr>
          <w:rFonts w:ascii="宋体"/>
          <w:color w:val="auto"/>
          <w:sz w:val="36"/>
          <w:szCs w:val="30"/>
          <w:highlight w:val="none"/>
        </w:rPr>
      </w:pPr>
      <w:r>
        <w:rPr>
          <w:rFonts w:hint="eastAsia" w:ascii="宋体" w:hAnsi="宋体" w:cs="宋体"/>
          <w:color w:val="auto"/>
          <w:sz w:val="24"/>
          <w:szCs w:val="24"/>
          <w:highlight w:val="none"/>
        </w:rPr>
        <w:t>（三）在采购过程中符合要求的供应商或者报价未超过采购预算的供应商不足3家的，但《政府采购竞争性磋商采购方式管理暂行办法》第二十一条第三款规定的情形除外。</w:t>
      </w:r>
      <w:bookmarkStart w:id="157" w:name="_Toc102227313"/>
    </w:p>
    <w:p w14:paraId="15A89EC5">
      <w:pPr>
        <w:snapToGrid w:val="0"/>
        <w:spacing w:line="360" w:lineRule="auto"/>
        <w:rPr>
          <w:rFonts w:ascii="宋体"/>
          <w:color w:val="auto"/>
          <w:sz w:val="36"/>
          <w:szCs w:val="30"/>
          <w:highlight w:val="none"/>
        </w:rPr>
      </w:pPr>
    </w:p>
    <w:p w14:paraId="5C0E97F1">
      <w:pPr>
        <w:pStyle w:val="3"/>
        <w:pageBreakBefore/>
        <w:spacing w:line="360" w:lineRule="auto"/>
        <w:jc w:val="center"/>
        <w:rPr>
          <w:rFonts w:ascii="宋体" w:hAnsi="宋体" w:eastAsia="宋体" w:cs="宋体"/>
          <w:b/>
          <w:bCs/>
          <w:color w:val="auto"/>
          <w:sz w:val="32"/>
          <w:szCs w:val="28"/>
          <w:highlight w:val="none"/>
        </w:rPr>
      </w:pPr>
      <w:bookmarkStart w:id="158" w:name="_Toc20130552"/>
      <w:bookmarkStart w:id="159" w:name="_Toc32678"/>
      <w:bookmarkStart w:id="160" w:name="_Toc23561"/>
      <w:bookmarkStart w:id="161" w:name="_Toc30537"/>
      <w:r>
        <w:rPr>
          <w:rFonts w:hint="eastAsia" w:ascii="宋体" w:hAnsi="宋体" w:eastAsia="宋体" w:cs="宋体"/>
          <w:b/>
          <w:bCs/>
          <w:color w:val="auto"/>
          <w:sz w:val="32"/>
          <w:szCs w:val="28"/>
          <w:highlight w:val="none"/>
        </w:rPr>
        <w:t>第五篇  供应商须知</w:t>
      </w:r>
      <w:bookmarkEnd w:id="158"/>
      <w:bookmarkEnd w:id="159"/>
      <w:bookmarkEnd w:id="160"/>
      <w:bookmarkEnd w:id="161"/>
    </w:p>
    <w:p w14:paraId="56907E4C">
      <w:pPr>
        <w:pStyle w:val="5"/>
        <w:pageBreakBefore w:val="0"/>
        <w:widowControl w:val="0"/>
        <w:kinsoku/>
        <w:wordWrap/>
        <w:overflowPunct/>
        <w:topLinePunct w:val="0"/>
        <w:bidi w:val="0"/>
        <w:spacing w:before="0" w:after="0" w:line="500" w:lineRule="exact"/>
        <w:ind w:firstLine="482" w:firstLineChars="200"/>
        <w:textAlignment w:val="auto"/>
        <w:rPr>
          <w:rFonts w:ascii="宋体" w:hAnsi="宋体" w:cs="宋体"/>
          <w:color w:val="auto"/>
          <w:sz w:val="24"/>
          <w:szCs w:val="24"/>
          <w:highlight w:val="none"/>
        </w:rPr>
      </w:pPr>
      <w:bookmarkStart w:id="162" w:name="_Toc20130553"/>
      <w:bookmarkStart w:id="163" w:name="_Toc15202"/>
      <w:bookmarkStart w:id="164" w:name="_Toc10978"/>
      <w:bookmarkStart w:id="165" w:name="_Toc11284"/>
      <w:bookmarkStart w:id="166" w:name="_Toc13036"/>
      <w:r>
        <w:rPr>
          <w:rFonts w:hint="eastAsia" w:ascii="宋体" w:hAnsi="宋体" w:cs="宋体"/>
          <w:color w:val="auto"/>
          <w:sz w:val="24"/>
          <w:szCs w:val="24"/>
          <w:highlight w:val="none"/>
        </w:rPr>
        <w:t>一、磋商费用</w:t>
      </w:r>
      <w:bookmarkEnd w:id="162"/>
      <w:bookmarkEnd w:id="163"/>
      <w:bookmarkEnd w:id="164"/>
      <w:bookmarkEnd w:id="165"/>
      <w:bookmarkEnd w:id="166"/>
    </w:p>
    <w:p w14:paraId="552A402F">
      <w:pPr>
        <w:pStyle w:val="26"/>
        <w:pageBreakBefore w:val="0"/>
        <w:widowControl w:val="0"/>
        <w:kinsoku/>
        <w:wordWrap/>
        <w:overflowPunct/>
        <w:topLinePunct w:val="0"/>
        <w:bidi w:val="0"/>
        <w:spacing w:line="500" w:lineRule="exact"/>
        <w:ind w:firstLine="480" w:firstLineChars="200"/>
        <w:textAlignment w:val="auto"/>
        <w:rPr>
          <w:rFonts w:hAnsi="宋体" w:cs="宋体"/>
          <w:color w:val="auto"/>
          <w:sz w:val="24"/>
          <w:szCs w:val="24"/>
          <w:highlight w:val="none"/>
        </w:rPr>
      </w:pPr>
      <w:r>
        <w:rPr>
          <w:rFonts w:hint="eastAsia" w:hAnsi="宋体" w:cs="宋体"/>
          <w:color w:val="auto"/>
          <w:sz w:val="24"/>
          <w:szCs w:val="24"/>
          <w:highlight w:val="none"/>
        </w:rPr>
        <w:t>参与磋商的供应商应承担其编制响应文件与递交响应文件所涉及的一切费用，不论磋商结果如何，采购人和采购代理机构在任何情况下无义务也无责任承担这些费用。</w:t>
      </w:r>
    </w:p>
    <w:p w14:paraId="73B68956">
      <w:pPr>
        <w:pStyle w:val="5"/>
        <w:pageBreakBefore w:val="0"/>
        <w:widowControl w:val="0"/>
        <w:tabs>
          <w:tab w:val="left" w:pos="2640"/>
        </w:tabs>
        <w:kinsoku/>
        <w:wordWrap/>
        <w:overflowPunct/>
        <w:topLinePunct w:val="0"/>
        <w:bidi w:val="0"/>
        <w:spacing w:before="0" w:after="0" w:line="500" w:lineRule="exact"/>
        <w:ind w:firstLine="482" w:firstLineChars="200"/>
        <w:textAlignment w:val="auto"/>
        <w:rPr>
          <w:rFonts w:ascii="宋体" w:hAnsi="宋体" w:cs="宋体"/>
          <w:color w:val="auto"/>
          <w:sz w:val="24"/>
          <w:szCs w:val="24"/>
          <w:highlight w:val="none"/>
        </w:rPr>
      </w:pPr>
      <w:bookmarkStart w:id="167" w:name="_Toc12044"/>
      <w:bookmarkStart w:id="168" w:name="_Toc21212"/>
      <w:bookmarkStart w:id="169" w:name="_Toc20130554"/>
      <w:bookmarkStart w:id="170" w:name="_Toc18813"/>
      <w:bookmarkStart w:id="171" w:name="_Toc6755"/>
      <w:r>
        <w:rPr>
          <w:rFonts w:hint="eastAsia" w:ascii="宋体" w:hAnsi="宋体" w:cs="宋体"/>
          <w:color w:val="auto"/>
          <w:sz w:val="24"/>
          <w:szCs w:val="24"/>
          <w:highlight w:val="none"/>
        </w:rPr>
        <w:t>二、竞争性磋商文件</w:t>
      </w:r>
      <w:bookmarkEnd w:id="167"/>
      <w:bookmarkEnd w:id="168"/>
      <w:bookmarkEnd w:id="169"/>
      <w:bookmarkEnd w:id="170"/>
      <w:bookmarkEnd w:id="171"/>
    </w:p>
    <w:p w14:paraId="0CE35F27">
      <w:pPr>
        <w:pageBreakBefore w:val="0"/>
        <w:widowControl w:val="0"/>
        <w:kinsoku/>
        <w:wordWrap/>
        <w:overflowPunct/>
        <w:topLinePunct w:val="0"/>
        <w:bidi w:val="0"/>
        <w:snapToGrid w:val="0"/>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（一）竞争性磋商文件由采购邀请书；采购服务需求；采购商务需求；磋商程序及方法、评审标准、无效响应和采购终止；供应商须知；合同草案条款；响应文件编制要求共七部分组成。</w:t>
      </w:r>
    </w:p>
    <w:p w14:paraId="63CD839B">
      <w:pPr>
        <w:pageBreakBefore w:val="0"/>
        <w:widowControl w:val="0"/>
        <w:kinsoku/>
        <w:wordWrap/>
        <w:overflowPunct/>
        <w:topLinePunct w:val="0"/>
        <w:bidi w:val="0"/>
        <w:snapToGrid w:val="0"/>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（二）采购人（或采购代理机构）所作的一切有效的书面通知、修改及补充，都是竞争性磋商文件不可分割的部分。</w:t>
      </w:r>
    </w:p>
    <w:p w14:paraId="1CD88C61">
      <w:pPr>
        <w:pageBreakBefore w:val="0"/>
        <w:widowControl w:val="0"/>
        <w:kinsoku/>
        <w:wordWrap/>
        <w:overflowPunct/>
        <w:topLinePunct w:val="0"/>
        <w:bidi w:val="0"/>
        <w:snapToGrid w:val="0"/>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（三）竞争性磋商文件的解释</w:t>
      </w:r>
    </w:p>
    <w:p w14:paraId="7DA510C9">
      <w:pPr>
        <w:pageBreakBefore w:val="0"/>
        <w:widowControl w:val="0"/>
        <w:kinsoku/>
        <w:wordWrap/>
        <w:overflowPunct/>
        <w:topLinePunct w:val="0"/>
        <w:bidi w:val="0"/>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供应商如对竞争性磋商文件有疑问，必须以书面形式在提交响应文件截止时间3个工作日前向采购人（或采购代理机构）要求澄清，采购人（或采购代理机构）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p>
    <w:p w14:paraId="046EF8EB">
      <w:pPr>
        <w:pageBreakBefore w:val="0"/>
        <w:widowControl w:val="0"/>
        <w:kinsoku/>
        <w:wordWrap/>
        <w:overflowPunct/>
        <w:topLinePunct w:val="0"/>
        <w:bidi w:val="0"/>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（四）本竞争性磋商文件中，磋商小组根据与供应商进行磋商可能实质性变动的内容为竞争性磋商文件第二、三、六篇全部内容。</w:t>
      </w:r>
    </w:p>
    <w:p w14:paraId="3E91BCE9">
      <w:pPr>
        <w:pageBreakBefore w:val="0"/>
        <w:widowControl w:val="0"/>
        <w:kinsoku/>
        <w:wordWrap/>
        <w:overflowPunct/>
        <w:topLinePunct w:val="0"/>
        <w:bidi w:val="0"/>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（五）评审的依据为竞争性磋商文件和响应文件（含有效的书面承诺）。磋商小组判断响应文件对竞争性磋商文件的响应，仅基于响应文件本身而不靠外部证据。</w:t>
      </w:r>
    </w:p>
    <w:p w14:paraId="21135E56">
      <w:pPr>
        <w:pStyle w:val="5"/>
        <w:pageBreakBefore w:val="0"/>
        <w:widowControl w:val="0"/>
        <w:kinsoku/>
        <w:wordWrap/>
        <w:overflowPunct/>
        <w:topLinePunct w:val="0"/>
        <w:bidi w:val="0"/>
        <w:spacing w:before="0" w:after="0" w:line="500" w:lineRule="exact"/>
        <w:ind w:firstLine="482" w:firstLineChars="200"/>
        <w:textAlignment w:val="auto"/>
        <w:rPr>
          <w:rFonts w:ascii="宋体" w:hAnsi="宋体" w:cs="宋体"/>
          <w:color w:val="auto"/>
          <w:sz w:val="24"/>
          <w:szCs w:val="24"/>
          <w:highlight w:val="none"/>
        </w:rPr>
      </w:pPr>
      <w:bookmarkStart w:id="172" w:name="_Toc21393"/>
      <w:bookmarkStart w:id="173" w:name="_Toc17421"/>
      <w:bookmarkStart w:id="174" w:name="_Toc20130555"/>
      <w:bookmarkStart w:id="175" w:name="_Toc6310"/>
      <w:bookmarkStart w:id="176" w:name="_Toc31861"/>
      <w:r>
        <w:rPr>
          <w:rFonts w:hint="eastAsia" w:ascii="宋体" w:hAnsi="宋体" w:cs="宋体"/>
          <w:color w:val="auto"/>
          <w:sz w:val="24"/>
          <w:szCs w:val="24"/>
          <w:highlight w:val="none"/>
        </w:rPr>
        <w:t>三、磋商要求</w:t>
      </w:r>
      <w:bookmarkEnd w:id="172"/>
      <w:bookmarkEnd w:id="173"/>
      <w:bookmarkEnd w:id="174"/>
      <w:bookmarkEnd w:id="175"/>
      <w:bookmarkEnd w:id="176"/>
    </w:p>
    <w:p w14:paraId="1D5A90F9">
      <w:pPr>
        <w:pageBreakBefore w:val="0"/>
        <w:widowControl w:val="0"/>
        <w:kinsoku/>
        <w:wordWrap/>
        <w:overflowPunct/>
        <w:topLinePunct w:val="0"/>
        <w:bidi w:val="0"/>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（一）响应文件</w:t>
      </w:r>
    </w:p>
    <w:p w14:paraId="7F12FEB8">
      <w:pPr>
        <w:pageBreakBefore w:val="0"/>
        <w:widowControl w:val="0"/>
        <w:kinsoku/>
        <w:wordWrap/>
        <w:overflowPunct/>
        <w:topLinePunct w:val="0"/>
        <w:bidi w:val="0"/>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1.供应商应当按照竞争性磋商文件的要求编制响应文件，并对竞争性磋商文件提出的要求和条件作出实质性响应，响应文件原则上采用软面订本，同时应编制完整的页码、目录。</w:t>
      </w:r>
    </w:p>
    <w:p w14:paraId="50B9B1AB">
      <w:pPr>
        <w:pageBreakBefore w:val="0"/>
        <w:widowControl w:val="0"/>
        <w:kinsoku/>
        <w:wordWrap/>
        <w:overflowPunct/>
        <w:topLinePunct w:val="0"/>
        <w:bidi w:val="0"/>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2.响应文件组成</w:t>
      </w:r>
    </w:p>
    <w:p w14:paraId="4FC26D25">
      <w:pPr>
        <w:pageBreakBefore w:val="0"/>
        <w:widowControl w:val="0"/>
        <w:kinsoku/>
        <w:wordWrap/>
        <w:overflowPunct/>
        <w:topLinePunct w:val="0"/>
        <w:bidi w:val="0"/>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49E0532D">
      <w:pPr>
        <w:pageBreakBefore w:val="0"/>
        <w:widowControl w:val="0"/>
        <w:kinsoku/>
        <w:wordWrap/>
        <w:overflowPunct/>
        <w:topLinePunct w:val="0"/>
        <w:bidi w:val="0"/>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（二）联合体</w:t>
      </w:r>
    </w:p>
    <w:p w14:paraId="255075B1">
      <w:pPr>
        <w:pageBreakBefore w:val="0"/>
        <w:widowControl w:val="0"/>
        <w:kinsoku/>
        <w:wordWrap/>
        <w:overflowPunct/>
        <w:topLinePunct w:val="0"/>
        <w:bidi w:val="0"/>
        <w:spacing w:line="500" w:lineRule="exact"/>
        <w:ind w:firstLine="482" w:firstLineChars="200"/>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本项目不接受联合体磋商。</w:t>
      </w:r>
    </w:p>
    <w:p w14:paraId="45E58933">
      <w:pPr>
        <w:pageBreakBefore w:val="0"/>
        <w:widowControl w:val="0"/>
        <w:kinsoku/>
        <w:wordWrap/>
        <w:overflowPunct/>
        <w:topLinePunct w:val="0"/>
        <w:bidi w:val="0"/>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（三）磋商有效期：响应文件及有关承诺文件有效期为提交响应文件截止时间起90天。</w:t>
      </w:r>
    </w:p>
    <w:p w14:paraId="41F6D703">
      <w:pPr>
        <w:pageBreakBefore w:val="0"/>
        <w:widowControl w:val="0"/>
        <w:kinsoku/>
        <w:wordWrap/>
        <w:overflowPunct/>
        <w:topLinePunct w:val="0"/>
        <w:bidi w:val="0"/>
        <w:spacing w:line="500" w:lineRule="exact"/>
        <w:ind w:firstLine="480" w:firstLineChars="20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（四）</w:t>
      </w:r>
      <w:r>
        <w:rPr>
          <w:rFonts w:hint="eastAsia" w:ascii="宋体"/>
          <w:color w:val="auto"/>
          <w:sz w:val="24"/>
          <w:szCs w:val="24"/>
          <w:highlight w:val="none"/>
        </w:rPr>
        <w:t>磋商保证金：</w:t>
      </w:r>
    </w:p>
    <w:p w14:paraId="3FFA53A0">
      <w:pPr>
        <w:pageBreakBefore w:val="0"/>
        <w:widowControl w:val="0"/>
        <w:kinsoku/>
        <w:wordWrap/>
        <w:overflowPunct/>
        <w:topLinePunct w:val="0"/>
        <w:bidi w:val="0"/>
        <w:spacing w:line="500" w:lineRule="exact"/>
        <w:ind w:firstLine="480" w:firstLineChars="200"/>
        <w:textAlignment w:val="auto"/>
        <w:rPr>
          <w:rFonts w:ascii="宋体"/>
          <w:color w:val="auto"/>
          <w:sz w:val="24"/>
          <w:szCs w:val="24"/>
          <w:highlight w:val="none"/>
        </w:rPr>
      </w:pPr>
      <w:r>
        <w:rPr>
          <w:rFonts w:hint="eastAsia" w:ascii="宋体"/>
          <w:color w:val="auto"/>
          <w:sz w:val="24"/>
          <w:szCs w:val="24"/>
          <w:highlight w:val="none"/>
        </w:rPr>
        <w:t>1.供应商提交保证金金额和方式详见本文件第一篇“五、磋商保证金”；</w:t>
      </w:r>
    </w:p>
    <w:p w14:paraId="35C7DBF2">
      <w:pPr>
        <w:pageBreakBefore w:val="0"/>
        <w:widowControl w:val="0"/>
        <w:kinsoku/>
        <w:wordWrap/>
        <w:overflowPunct/>
        <w:topLinePunct w:val="0"/>
        <w:bidi w:val="0"/>
        <w:spacing w:line="500" w:lineRule="exact"/>
        <w:ind w:firstLine="480" w:firstLineChars="200"/>
        <w:textAlignment w:val="auto"/>
        <w:rPr>
          <w:rFonts w:ascii="宋体"/>
          <w:color w:val="auto"/>
          <w:sz w:val="24"/>
          <w:szCs w:val="24"/>
          <w:highlight w:val="none"/>
        </w:rPr>
      </w:pPr>
      <w:r>
        <w:rPr>
          <w:rFonts w:hint="eastAsia" w:ascii="宋体"/>
          <w:color w:val="auto"/>
          <w:sz w:val="24"/>
          <w:szCs w:val="24"/>
          <w:highlight w:val="none"/>
        </w:rPr>
        <w:t>2.发生以下情况之一者，磋商保证金不予退还：</w:t>
      </w:r>
    </w:p>
    <w:p w14:paraId="78617082">
      <w:pPr>
        <w:pageBreakBefore w:val="0"/>
        <w:widowControl w:val="0"/>
        <w:kinsoku/>
        <w:wordWrap/>
        <w:overflowPunct/>
        <w:topLinePunct w:val="0"/>
        <w:bidi w:val="0"/>
        <w:spacing w:line="500" w:lineRule="exact"/>
        <w:ind w:firstLine="480" w:firstLineChars="200"/>
        <w:textAlignment w:val="auto"/>
        <w:rPr>
          <w:rFonts w:ascii="宋体"/>
          <w:color w:val="auto"/>
          <w:sz w:val="24"/>
          <w:szCs w:val="24"/>
          <w:highlight w:val="none"/>
        </w:rPr>
      </w:pPr>
      <w:r>
        <w:rPr>
          <w:rFonts w:hint="eastAsia" w:ascii="宋体"/>
          <w:color w:val="auto"/>
          <w:sz w:val="24"/>
          <w:szCs w:val="24"/>
          <w:highlight w:val="none"/>
        </w:rPr>
        <w:t>2.1 供应商在提交响应文件截止时间后撤回响应文件的；</w:t>
      </w:r>
    </w:p>
    <w:p w14:paraId="019C82DA">
      <w:pPr>
        <w:pageBreakBefore w:val="0"/>
        <w:widowControl w:val="0"/>
        <w:kinsoku/>
        <w:wordWrap/>
        <w:overflowPunct/>
        <w:topLinePunct w:val="0"/>
        <w:bidi w:val="0"/>
        <w:spacing w:line="500" w:lineRule="exact"/>
        <w:ind w:firstLine="480" w:firstLineChars="200"/>
        <w:textAlignment w:val="auto"/>
        <w:rPr>
          <w:rFonts w:ascii="宋体"/>
          <w:color w:val="auto"/>
          <w:sz w:val="24"/>
          <w:szCs w:val="24"/>
          <w:highlight w:val="none"/>
        </w:rPr>
      </w:pPr>
      <w:r>
        <w:rPr>
          <w:rFonts w:hint="eastAsia" w:ascii="宋体"/>
          <w:color w:val="auto"/>
          <w:sz w:val="24"/>
          <w:szCs w:val="24"/>
          <w:highlight w:val="none"/>
        </w:rPr>
        <w:t>2.2 供应商在响应文件中提供虚假材料的；</w:t>
      </w:r>
    </w:p>
    <w:p w14:paraId="4DF40C9D">
      <w:pPr>
        <w:pageBreakBefore w:val="0"/>
        <w:widowControl w:val="0"/>
        <w:kinsoku/>
        <w:wordWrap/>
        <w:overflowPunct/>
        <w:topLinePunct w:val="0"/>
        <w:bidi w:val="0"/>
        <w:spacing w:line="500" w:lineRule="exact"/>
        <w:ind w:firstLine="480" w:firstLineChars="200"/>
        <w:textAlignment w:val="auto"/>
        <w:rPr>
          <w:rFonts w:ascii="宋体"/>
          <w:color w:val="auto"/>
          <w:sz w:val="24"/>
          <w:szCs w:val="24"/>
          <w:highlight w:val="none"/>
        </w:rPr>
      </w:pPr>
      <w:r>
        <w:rPr>
          <w:rFonts w:hint="eastAsia" w:ascii="宋体"/>
          <w:color w:val="auto"/>
          <w:sz w:val="24"/>
          <w:szCs w:val="24"/>
          <w:highlight w:val="none"/>
        </w:rPr>
        <w:t>2.3 除因不可抗力或竞争性磋商文件认可的情形以外，成交供应商不与采购人签订合同的；</w:t>
      </w:r>
    </w:p>
    <w:p w14:paraId="421456DC">
      <w:pPr>
        <w:pageBreakBefore w:val="0"/>
        <w:widowControl w:val="0"/>
        <w:kinsoku/>
        <w:wordWrap/>
        <w:overflowPunct/>
        <w:topLinePunct w:val="0"/>
        <w:bidi w:val="0"/>
        <w:spacing w:line="500" w:lineRule="exact"/>
        <w:ind w:firstLine="480" w:firstLineChars="200"/>
        <w:textAlignment w:val="auto"/>
        <w:rPr>
          <w:rFonts w:ascii="宋体"/>
          <w:color w:val="auto"/>
          <w:sz w:val="24"/>
          <w:szCs w:val="24"/>
          <w:highlight w:val="none"/>
        </w:rPr>
      </w:pPr>
      <w:r>
        <w:rPr>
          <w:rFonts w:hint="eastAsia" w:ascii="宋体"/>
          <w:color w:val="auto"/>
          <w:sz w:val="24"/>
          <w:szCs w:val="24"/>
          <w:highlight w:val="none"/>
        </w:rPr>
        <w:t>2.4 供应商与采购人、其他供应商或者采购代理机构恶意串通的；</w:t>
      </w:r>
    </w:p>
    <w:p w14:paraId="71B577ED">
      <w:pPr>
        <w:pageBreakBefore w:val="0"/>
        <w:widowControl w:val="0"/>
        <w:kinsoku/>
        <w:wordWrap/>
        <w:overflowPunct/>
        <w:topLinePunct w:val="0"/>
        <w:bidi w:val="0"/>
        <w:spacing w:line="500" w:lineRule="exact"/>
        <w:ind w:firstLine="480" w:firstLineChars="200"/>
        <w:textAlignment w:val="auto"/>
        <w:rPr>
          <w:rFonts w:ascii="宋体" w:hAnsi="宋体" w:cs="宋体"/>
          <w:bCs/>
          <w:color w:val="auto"/>
          <w:sz w:val="24"/>
          <w:szCs w:val="24"/>
          <w:highlight w:val="none"/>
        </w:rPr>
      </w:pPr>
      <w:r>
        <w:rPr>
          <w:rFonts w:hint="eastAsia" w:ascii="宋体"/>
          <w:color w:val="auto"/>
          <w:sz w:val="24"/>
          <w:szCs w:val="24"/>
          <w:highlight w:val="none"/>
        </w:rPr>
        <w:t>2.5 成交供应商不按规定的时间或拒绝按成交状态签订合同（即不按照磋商文件确定的合同文本以及采购标的、规格型号、采购金额、采购数量、技术和服务要求等事项签订政府采购合同的）。</w:t>
      </w:r>
    </w:p>
    <w:p w14:paraId="1F61F68E">
      <w:pPr>
        <w:pageBreakBefore w:val="0"/>
        <w:widowControl w:val="0"/>
        <w:kinsoku/>
        <w:wordWrap/>
        <w:overflowPunct/>
        <w:topLinePunct w:val="0"/>
        <w:bidi w:val="0"/>
        <w:spacing w:line="500" w:lineRule="exact"/>
        <w:ind w:firstLine="480" w:firstLineChars="20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（五）修正错误</w:t>
      </w:r>
    </w:p>
    <w:p w14:paraId="386CAD0D">
      <w:pPr>
        <w:pageBreakBefore w:val="0"/>
        <w:widowControl w:val="0"/>
        <w:kinsoku/>
        <w:wordWrap/>
        <w:overflowPunct/>
        <w:topLinePunct w:val="0"/>
        <w:bidi w:val="0"/>
        <w:snapToGrid w:val="0"/>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1.若供应商所递交的响应文件或最后报价中的价格出现大写金额和小写金额不一致的错误，以大写金额修正为准。</w:t>
      </w:r>
    </w:p>
    <w:p w14:paraId="6C4C56C0">
      <w:pPr>
        <w:pageBreakBefore w:val="0"/>
        <w:widowControl w:val="0"/>
        <w:kinsoku/>
        <w:wordWrap/>
        <w:overflowPunct/>
        <w:topLinePunct w:val="0"/>
        <w:bidi w:val="0"/>
        <w:snapToGrid w:val="0"/>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2.磋商小组按上述修正错误的原则及方法修正供应商的报价，供应商同意并签字确认后，修正后的报价对供应商具有约束作用。如果供应商不接受修正后的价格，将失去成为成交供应商的资格。</w:t>
      </w:r>
    </w:p>
    <w:p w14:paraId="1D7EF2D8">
      <w:pPr>
        <w:pStyle w:val="5"/>
        <w:pageBreakBefore w:val="0"/>
        <w:widowControl w:val="0"/>
        <w:kinsoku/>
        <w:wordWrap/>
        <w:overflowPunct/>
        <w:topLinePunct w:val="0"/>
        <w:bidi w:val="0"/>
        <w:spacing w:before="0" w:after="0" w:line="500" w:lineRule="exact"/>
        <w:ind w:firstLine="480" w:firstLineChars="200"/>
        <w:textAlignment w:val="auto"/>
        <w:rPr>
          <w:rFonts w:ascii="宋体" w:hAnsi="宋体" w:cs="宋体"/>
          <w:b w:val="0"/>
          <w:bCs/>
          <w:color w:val="auto"/>
          <w:sz w:val="24"/>
          <w:szCs w:val="24"/>
          <w:highlight w:val="none"/>
        </w:rPr>
      </w:pPr>
      <w:bookmarkStart w:id="177" w:name="_Toc30702"/>
      <w:bookmarkStart w:id="178" w:name="_Toc23059"/>
      <w:bookmarkStart w:id="179" w:name="_Toc1257"/>
      <w:r>
        <w:rPr>
          <w:rFonts w:hint="eastAsia" w:ascii="宋体" w:hAnsi="宋体" w:cs="宋体"/>
          <w:b w:val="0"/>
          <w:bCs/>
          <w:color w:val="auto"/>
          <w:sz w:val="24"/>
          <w:szCs w:val="24"/>
          <w:highlight w:val="none"/>
        </w:rPr>
        <w:t>（六）提交响应文件的份数和签署</w:t>
      </w:r>
      <w:bookmarkEnd w:id="177"/>
      <w:bookmarkEnd w:id="178"/>
      <w:bookmarkEnd w:id="179"/>
    </w:p>
    <w:p w14:paraId="39F102A7">
      <w:pPr>
        <w:pageBreakBefore w:val="0"/>
        <w:widowControl w:val="0"/>
        <w:kinsoku/>
        <w:wordWrap/>
        <w:overflowPunct/>
        <w:topLinePunct w:val="0"/>
        <w:bidi w:val="0"/>
        <w:snapToGrid w:val="0"/>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1.响应文件一式三份，其中正本一份，副本一份，电子文档一份（推荐采用</w:t>
      </w:r>
      <w:r>
        <w:rPr>
          <w:rFonts w:hint="eastAsia" w:ascii="宋体" w:hAnsi="宋体" w:cs="宋体"/>
          <w:color w:val="auto"/>
          <w:sz w:val="24"/>
          <w:szCs w:val="24"/>
          <w:highlight w:val="none"/>
          <w:lang w:val="en-US" w:eastAsia="zh-CN"/>
        </w:rPr>
        <w:t>U</w:t>
      </w:r>
      <w:r>
        <w:rPr>
          <w:rFonts w:hint="eastAsia" w:ascii="宋体" w:hAnsi="宋体" w:cs="宋体"/>
          <w:color w:val="auto"/>
          <w:sz w:val="24"/>
          <w:szCs w:val="24"/>
          <w:highlight w:val="none"/>
        </w:rPr>
        <w:t>盘为电子文档载体）；副本可为正本的复印件，应与正本一致，如出现不一致情况以正本为准。</w:t>
      </w:r>
    </w:p>
    <w:p w14:paraId="589B3552">
      <w:pPr>
        <w:pageBreakBefore w:val="0"/>
        <w:widowControl w:val="0"/>
        <w:kinsoku/>
        <w:wordWrap/>
        <w:overflowPunct/>
        <w:topLinePunct w:val="0"/>
        <w:bidi w:val="0"/>
        <w:snapToGrid w:val="0"/>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2.在响应文件正本中，竞争性磋商文件第七篇响应文件编制要求中规定签字、盖章的地方必须按其规定签字、盖章。</w:t>
      </w:r>
    </w:p>
    <w:p w14:paraId="5230073E">
      <w:pPr>
        <w:pStyle w:val="5"/>
        <w:pageBreakBefore w:val="0"/>
        <w:widowControl w:val="0"/>
        <w:kinsoku/>
        <w:wordWrap/>
        <w:overflowPunct/>
        <w:topLinePunct w:val="0"/>
        <w:bidi w:val="0"/>
        <w:spacing w:before="0" w:after="0" w:line="500" w:lineRule="exact"/>
        <w:ind w:firstLine="480" w:firstLineChars="200"/>
        <w:textAlignment w:val="auto"/>
        <w:rPr>
          <w:rFonts w:ascii="宋体" w:hAnsi="宋体" w:cs="宋体"/>
          <w:b w:val="0"/>
          <w:bCs/>
          <w:color w:val="auto"/>
          <w:sz w:val="24"/>
          <w:szCs w:val="24"/>
          <w:highlight w:val="none"/>
        </w:rPr>
      </w:pPr>
      <w:bookmarkStart w:id="180" w:name="_Toc28184"/>
      <w:bookmarkStart w:id="181" w:name="_Toc17960"/>
      <w:bookmarkStart w:id="182" w:name="_Toc8283"/>
      <w:r>
        <w:rPr>
          <w:rFonts w:hint="eastAsia" w:ascii="宋体" w:hAnsi="宋体" w:cs="宋体"/>
          <w:b w:val="0"/>
          <w:bCs/>
          <w:color w:val="auto"/>
          <w:sz w:val="24"/>
          <w:szCs w:val="24"/>
          <w:highlight w:val="none"/>
        </w:rPr>
        <w:t>（七）响应文件的递交</w:t>
      </w:r>
      <w:bookmarkEnd w:id="180"/>
      <w:bookmarkEnd w:id="181"/>
      <w:bookmarkEnd w:id="182"/>
    </w:p>
    <w:p w14:paraId="5B25D79D">
      <w:pPr>
        <w:pageBreakBefore w:val="0"/>
        <w:widowControl w:val="0"/>
        <w:kinsoku/>
        <w:wordWrap/>
        <w:overflowPunct/>
        <w:topLinePunct w:val="0"/>
        <w:bidi w:val="0"/>
        <w:snapToGrid w:val="0"/>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响应文件的正本、副本以及电子文档均应密封送达磋商地点，应在封套上注明磋商项目名称、供应商名称。若正本、副本以及电子文档分别进行密封的，还应在封套上注明“正本”、“副本”、“电子文档”字样。</w:t>
      </w:r>
    </w:p>
    <w:p w14:paraId="19E63E08">
      <w:pPr>
        <w:pStyle w:val="5"/>
        <w:pageBreakBefore w:val="0"/>
        <w:widowControl w:val="0"/>
        <w:kinsoku/>
        <w:wordWrap/>
        <w:overflowPunct/>
        <w:topLinePunct w:val="0"/>
        <w:bidi w:val="0"/>
        <w:spacing w:before="0" w:after="0" w:line="500" w:lineRule="exact"/>
        <w:ind w:firstLine="480" w:firstLineChars="200"/>
        <w:textAlignment w:val="auto"/>
        <w:rPr>
          <w:rFonts w:ascii="宋体" w:hAnsi="宋体" w:cs="宋体"/>
          <w:b w:val="0"/>
          <w:bCs/>
          <w:color w:val="auto"/>
          <w:sz w:val="24"/>
          <w:szCs w:val="24"/>
          <w:highlight w:val="none"/>
        </w:rPr>
      </w:pPr>
      <w:bookmarkStart w:id="183" w:name="_Toc14105"/>
      <w:bookmarkStart w:id="184" w:name="_Toc9477"/>
      <w:bookmarkStart w:id="185" w:name="_Toc26741"/>
      <w:r>
        <w:rPr>
          <w:rFonts w:hint="eastAsia" w:ascii="宋体" w:hAnsi="宋体" w:cs="宋体"/>
          <w:b w:val="0"/>
          <w:bCs/>
          <w:color w:val="auto"/>
          <w:sz w:val="24"/>
          <w:szCs w:val="24"/>
          <w:highlight w:val="none"/>
        </w:rPr>
        <w:t>（八）供应商参与人员</w:t>
      </w:r>
      <w:bookmarkEnd w:id="183"/>
      <w:bookmarkEnd w:id="184"/>
      <w:bookmarkEnd w:id="185"/>
    </w:p>
    <w:p w14:paraId="18603384">
      <w:pPr>
        <w:pageBreakBefore w:val="0"/>
        <w:widowControl w:val="0"/>
        <w:kinsoku/>
        <w:wordWrap/>
        <w:overflowPunct/>
        <w:topLinePunct w:val="0"/>
        <w:bidi w:val="0"/>
        <w:snapToGrid w:val="0"/>
        <w:spacing w:line="500" w:lineRule="exact"/>
        <w:ind w:firstLine="480" w:firstLineChars="200"/>
        <w:textAlignment w:val="auto"/>
        <w:rPr>
          <w:rFonts w:ascii="宋体"/>
          <w:color w:val="auto"/>
          <w:sz w:val="36"/>
          <w:szCs w:val="30"/>
          <w:highlight w:val="none"/>
        </w:rPr>
      </w:pPr>
      <w:r>
        <w:rPr>
          <w:rFonts w:hint="eastAsia" w:ascii="宋体" w:hAnsi="宋体" w:cs="宋体"/>
          <w:color w:val="auto"/>
          <w:sz w:val="24"/>
          <w:szCs w:val="24"/>
          <w:highlight w:val="none"/>
        </w:rPr>
        <w:t>各个供应商应当派1-2名代表参与磋商，至少1人应为法定代表人（或其授权代表）或自然人（供应商为自然人）。</w:t>
      </w:r>
    </w:p>
    <w:bookmarkEnd w:id="157"/>
    <w:p w14:paraId="0A3942D9">
      <w:pPr>
        <w:pStyle w:val="5"/>
        <w:pageBreakBefore w:val="0"/>
        <w:widowControl w:val="0"/>
        <w:kinsoku/>
        <w:wordWrap/>
        <w:overflowPunct/>
        <w:topLinePunct w:val="0"/>
        <w:bidi w:val="0"/>
        <w:spacing w:before="0" w:after="0" w:line="500" w:lineRule="exact"/>
        <w:ind w:firstLine="482" w:firstLineChars="200"/>
        <w:textAlignment w:val="auto"/>
        <w:rPr>
          <w:rFonts w:ascii="宋体" w:hAnsi="宋体" w:cs="宋体"/>
          <w:color w:val="auto"/>
          <w:sz w:val="24"/>
          <w:szCs w:val="24"/>
          <w:highlight w:val="none"/>
        </w:rPr>
      </w:pPr>
      <w:bookmarkStart w:id="186" w:name="_Toc11725"/>
      <w:bookmarkStart w:id="187" w:name="_Toc6619"/>
      <w:bookmarkStart w:id="188" w:name="_Toc25983"/>
      <w:bookmarkStart w:id="189" w:name="_Toc27379"/>
      <w:r>
        <w:rPr>
          <w:rFonts w:hint="eastAsia" w:ascii="宋体" w:hAnsi="宋体" w:cs="宋体"/>
          <w:color w:val="auto"/>
          <w:sz w:val="24"/>
          <w:szCs w:val="24"/>
          <w:highlight w:val="none"/>
        </w:rPr>
        <w:t>四、成交供应商的确认和变更</w:t>
      </w:r>
      <w:bookmarkEnd w:id="186"/>
      <w:bookmarkEnd w:id="187"/>
      <w:bookmarkEnd w:id="188"/>
      <w:bookmarkEnd w:id="189"/>
    </w:p>
    <w:p w14:paraId="0F4DA42B">
      <w:pPr>
        <w:pageBreakBefore w:val="0"/>
        <w:widowControl w:val="0"/>
        <w:kinsoku/>
        <w:wordWrap/>
        <w:overflowPunct/>
        <w:topLinePunct w:val="0"/>
        <w:bidi w:val="0"/>
        <w:snapToGrid w:val="0"/>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（一）成交供应商的确认</w:t>
      </w:r>
    </w:p>
    <w:p w14:paraId="71684EE7">
      <w:pPr>
        <w:pageBreakBefore w:val="0"/>
        <w:widowControl w:val="0"/>
        <w:kinsoku/>
        <w:wordWrap/>
        <w:overflowPunct/>
        <w:topLinePunct w:val="0"/>
        <w:bidi w:val="0"/>
        <w:snapToGrid w:val="0"/>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27BCC36B">
      <w:pPr>
        <w:pageBreakBefore w:val="0"/>
        <w:widowControl w:val="0"/>
        <w:kinsoku/>
        <w:wordWrap/>
        <w:overflowPunct/>
        <w:topLinePunct w:val="0"/>
        <w:bidi w:val="0"/>
        <w:snapToGrid w:val="0"/>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（二）成交供应商的变更</w:t>
      </w:r>
    </w:p>
    <w:p w14:paraId="17FA4D05">
      <w:pPr>
        <w:pageBreakBefore w:val="0"/>
        <w:widowControl w:val="0"/>
        <w:kinsoku/>
        <w:wordWrap/>
        <w:overflowPunct/>
        <w:topLinePunct w:val="0"/>
        <w:bidi w:val="0"/>
        <w:snapToGrid w:val="0"/>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成交供应商拒绝与采购人签订合同的，采购人可以按照评标报告推荐的成交候选供应商顺序，确定排名下一位的候选人为成交供应商，也可以重新开展政府采购活动。</w:t>
      </w:r>
    </w:p>
    <w:p w14:paraId="145A161D">
      <w:pPr>
        <w:pStyle w:val="5"/>
        <w:pageBreakBefore w:val="0"/>
        <w:widowControl w:val="0"/>
        <w:kinsoku/>
        <w:wordWrap/>
        <w:overflowPunct/>
        <w:topLinePunct w:val="0"/>
        <w:bidi w:val="0"/>
        <w:spacing w:before="0" w:after="0" w:line="500" w:lineRule="exact"/>
        <w:ind w:firstLine="482" w:firstLineChars="200"/>
        <w:textAlignment w:val="auto"/>
        <w:rPr>
          <w:rFonts w:ascii="宋体" w:hAnsi="宋体" w:cs="宋体"/>
          <w:color w:val="auto"/>
          <w:sz w:val="24"/>
          <w:szCs w:val="24"/>
          <w:highlight w:val="none"/>
        </w:rPr>
      </w:pPr>
      <w:bookmarkStart w:id="190" w:name="_Toc20130557"/>
      <w:bookmarkStart w:id="191" w:name="_Toc4470"/>
      <w:bookmarkStart w:id="192" w:name="_Toc28983"/>
      <w:bookmarkStart w:id="193" w:name="_Toc21144"/>
      <w:bookmarkStart w:id="194" w:name="_Toc8056"/>
      <w:r>
        <w:rPr>
          <w:rFonts w:hint="eastAsia" w:ascii="宋体" w:hAnsi="宋体" w:cs="宋体"/>
          <w:color w:val="auto"/>
          <w:sz w:val="24"/>
          <w:szCs w:val="24"/>
          <w:highlight w:val="none"/>
        </w:rPr>
        <w:t>五、成交通知</w:t>
      </w:r>
      <w:bookmarkEnd w:id="190"/>
      <w:bookmarkEnd w:id="191"/>
      <w:bookmarkEnd w:id="192"/>
      <w:bookmarkEnd w:id="193"/>
      <w:bookmarkEnd w:id="194"/>
    </w:p>
    <w:p w14:paraId="30C15856">
      <w:pPr>
        <w:pageBreakBefore w:val="0"/>
        <w:widowControl w:val="0"/>
        <w:kinsoku/>
        <w:wordWrap/>
        <w:overflowPunct/>
        <w:topLinePunct w:val="0"/>
        <w:bidi w:val="0"/>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（一）成交供应商确定后，采购人或采购代理机构将在“重庆市经济和信息化委员会网”（https://jjxxw.cq.gov.cn/）上发布成交结果公告。</w:t>
      </w:r>
    </w:p>
    <w:p w14:paraId="4B73888E">
      <w:pPr>
        <w:pageBreakBefore w:val="0"/>
        <w:widowControl w:val="0"/>
        <w:kinsoku/>
        <w:wordWrap/>
        <w:overflowPunct/>
        <w:topLinePunct w:val="0"/>
        <w:bidi w:val="0"/>
        <w:spacing w:line="500" w:lineRule="exact"/>
        <w:ind w:firstLine="570"/>
        <w:textAlignment w:val="auto"/>
        <w:rPr>
          <w:rFonts w:ascii="宋体" w:hAnsi="宋体" w:cs="宋体"/>
          <w:color w:val="auto"/>
          <w:sz w:val="24"/>
          <w:szCs w:val="24"/>
          <w:highlight w:val="none"/>
        </w:rPr>
      </w:pPr>
      <w:bookmarkStart w:id="195" w:name="_Toc20130558"/>
      <w:r>
        <w:rPr>
          <w:rFonts w:hint="eastAsia" w:ascii="宋体" w:hAnsi="宋体" w:cs="宋体"/>
          <w:color w:val="auto"/>
          <w:sz w:val="24"/>
          <w:szCs w:val="24"/>
          <w:highlight w:val="none"/>
        </w:rPr>
        <w:t>（二）结果公告发出同时，采购代理机构将以书面形式发出《成交通知书》。《成交通知书》一经发出即发生法律效力。</w:t>
      </w:r>
    </w:p>
    <w:p w14:paraId="748C51D6">
      <w:pPr>
        <w:pageBreakBefore w:val="0"/>
        <w:widowControl w:val="0"/>
        <w:kinsoku/>
        <w:wordWrap/>
        <w:overflowPunct/>
        <w:topLinePunct w:val="0"/>
        <w:bidi w:val="0"/>
        <w:spacing w:line="500" w:lineRule="exact"/>
        <w:ind w:firstLine="57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（三）《成交通知书》将作为签订合同的依据。</w:t>
      </w:r>
    </w:p>
    <w:p w14:paraId="509C44F6">
      <w:pPr>
        <w:pStyle w:val="5"/>
        <w:pageBreakBefore w:val="0"/>
        <w:widowControl w:val="0"/>
        <w:kinsoku/>
        <w:wordWrap/>
        <w:overflowPunct/>
        <w:topLinePunct w:val="0"/>
        <w:bidi w:val="0"/>
        <w:spacing w:before="0" w:after="0" w:line="500" w:lineRule="exact"/>
        <w:ind w:firstLine="482" w:firstLineChars="200"/>
        <w:textAlignment w:val="auto"/>
        <w:rPr>
          <w:rFonts w:ascii="宋体" w:hAnsi="宋体" w:cs="宋体"/>
          <w:color w:val="auto"/>
          <w:sz w:val="24"/>
          <w:szCs w:val="24"/>
          <w:highlight w:val="none"/>
        </w:rPr>
      </w:pPr>
      <w:bookmarkStart w:id="196" w:name="_Toc2451"/>
      <w:bookmarkStart w:id="197" w:name="_Toc29197"/>
      <w:bookmarkStart w:id="198" w:name="_Toc4048"/>
      <w:bookmarkStart w:id="199" w:name="_Toc32622"/>
      <w:r>
        <w:rPr>
          <w:rFonts w:hint="eastAsia" w:ascii="宋体" w:hAnsi="宋体" w:cs="宋体"/>
          <w:color w:val="auto"/>
          <w:sz w:val="24"/>
          <w:szCs w:val="24"/>
          <w:highlight w:val="none"/>
        </w:rPr>
        <w:t>六、关于质疑和投诉</w:t>
      </w:r>
      <w:bookmarkEnd w:id="195"/>
      <w:bookmarkEnd w:id="196"/>
      <w:bookmarkEnd w:id="197"/>
      <w:bookmarkEnd w:id="198"/>
      <w:bookmarkEnd w:id="199"/>
    </w:p>
    <w:p w14:paraId="22FC33A2">
      <w:pPr>
        <w:pageBreakBefore w:val="0"/>
        <w:widowControl w:val="0"/>
        <w:kinsoku/>
        <w:wordWrap/>
        <w:overflowPunct/>
        <w:topLinePunct w:val="0"/>
        <w:bidi w:val="0"/>
        <w:spacing w:line="500" w:lineRule="exact"/>
        <w:ind w:firstLine="57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（一）质疑</w:t>
      </w:r>
    </w:p>
    <w:p w14:paraId="691A14E7">
      <w:pPr>
        <w:pageBreakBefore w:val="0"/>
        <w:widowControl w:val="0"/>
        <w:kinsoku/>
        <w:wordWrap/>
        <w:overflowPunct/>
        <w:topLinePunct w:val="0"/>
        <w:bidi w:val="0"/>
        <w:spacing w:line="500" w:lineRule="exact"/>
        <w:ind w:firstLine="570"/>
        <w:textAlignment w:val="auto"/>
        <w:rPr>
          <w:rFonts w:ascii="宋体" w:hAnsi="宋体" w:cs="宋体"/>
          <w:color w:val="auto"/>
          <w:sz w:val="24"/>
          <w:szCs w:val="24"/>
          <w:highlight w:val="none"/>
        </w:rPr>
      </w:pPr>
      <w:r>
        <w:rPr>
          <w:rFonts w:hint="eastAsia" w:ascii="宋体" w:hAnsi="宋体" w:cs="宋体"/>
          <w:color w:val="auto"/>
          <w:sz w:val="24"/>
          <w:szCs w:val="24"/>
          <w:highlight w:val="none"/>
        </w:rPr>
        <w:t>供应商认为采购文件、采购过程和成交结果使自己的权益</w:t>
      </w:r>
      <w:r>
        <w:rPr>
          <w:rFonts w:hint="eastAsia" w:ascii="宋体" w:hAnsi="宋体" w:cs="宋体"/>
          <w:color w:val="auto"/>
          <w:sz w:val="24"/>
          <w:szCs w:val="24"/>
          <w:highlight w:val="none"/>
          <w:lang w:val="en-US" w:eastAsia="zh-CN"/>
        </w:rPr>
        <w:t>受</w:t>
      </w:r>
      <w:r>
        <w:rPr>
          <w:rFonts w:hint="eastAsia" w:ascii="宋体" w:hAnsi="宋体" w:cs="宋体"/>
          <w:color w:val="auto"/>
          <w:sz w:val="24"/>
          <w:szCs w:val="24"/>
          <w:highlight w:val="none"/>
        </w:rPr>
        <w:t>到伤害的，可向采购人或采购代理机构以书面形式提出质疑。</w:t>
      </w:r>
    </w:p>
    <w:p w14:paraId="4AF45112">
      <w:pPr>
        <w:pageBreakBefore w:val="0"/>
        <w:widowControl w:val="0"/>
        <w:kinsoku/>
        <w:wordWrap/>
        <w:overflowPunct/>
        <w:topLinePunct w:val="0"/>
        <w:bidi w:val="0"/>
        <w:spacing w:line="500" w:lineRule="exact"/>
        <w:ind w:firstLine="570"/>
        <w:textAlignment w:val="auto"/>
        <w:rPr>
          <w:rFonts w:ascii="宋体" w:hAnsi="宋体" w:cs="宋体"/>
          <w:color w:val="auto"/>
          <w:sz w:val="24"/>
          <w:szCs w:val="24"/>
          <w:highlight w:val="none"/>
        </w:rPr>
      </w:pPr>
      <w:r>
        <w:rPr>
          <w:rFonts w:hint="eastAsia" w:ascii="宋体" w:hAnsi="宋体" w:cs="宋体"/>
          <w:color w:val="auto"/>
          <w:sz w:val="24"/>
          <w:szCs w:val="24"/>
          <w:highlight w:val="none"/>
        </w:rPr>
        <w:t xml:space="preserve">提出质疑的应当是参与所质疑项目采购活动的供应商。 </w:t>
      </w:r>
    </w:p>
    <w:p w14:paraId="353F3380">
      <w:pPr>
        <w:pageBreakBefore w:val="0"/>
        <w:widowControl w:val="0"/>
        <w:kinsoku/>
        <w:wordWrap/>
        <w:overflowPunct/>
        <w:topLinePunct w:val="0"/>
        <w:bidi w:val="0"/>
        <w:spacing w:line="500" w:lineRule="exact"/>
        <w:ind w:firstLine="570"/>
        <w:textAlignment w:val="auto"/>
        <w:rPr>
          <w:rFonts w:ascii="宋体" w:hAnsi="宋体" w:cs="宋体"/>
          <w:color w:val="auto"/>
          <w:sz w:val="24"/>
          <w:szCs w:val="24"/>
          <w:highlight w:val="none"/>
        </w:rPr>
      </w:pPr>
      <w:r>
        <w:rPr>
          <w:rFonts w:hint="eastAsia" w:ascii="宋体" w:hAnsi="宋体" w:cs="宋体"/>
          <w:color w:val="auto"/>
          <w:sz w:val="24"/>
          <w:szCs w:val="24"/>
          <w:highlight w:val="none"/>
        </w:rPr>
        <w:t>1.质疑时限、内容</w:t>
      </w:r>
    </w:p>
    <w:p w14:paraId="2387E8AD">
      <w:pPr>
        <w:pageBreakBefore w:val="0"/>
        <w:widowControl w:val="0"/>
        <w:kinsoku/>
        <w:wordWrap/>
        <w:overflowPunct/>
        <w:topLinePunct w:val="0"/>
        <w:bidi w:val="0"/>
        <w:spacing w:line="500" w:lineRule="exact"/>
        <w:ind w:firstLine="570"/>
        <w:textAlignment w:val="auto"/>
        <w:rPr>
          <w:rFonts w:ascii="宋体" w:hAnsi="宋体" w:cs="宋体"/>
          <w:color w:val="auto"/>
          <w:sz w:val="24"/>
          <w:szCs w:val="24"/>
          <w:highlight w:val="none"/>
        </w:rPr>
      </w:pPr>
      <w:r>
        <w:rPr>
          <w:rFonts w:hint="eastAsia" w:ascii="宋体" w:hAnsi="宋体" w:cs="宋体"/>
          <w:color w:val="auto"/>
          <w:sz w:val="24"/>
          <w:szCs w:val="24"/>
          <w:highlight w:val="none"/>
        </w:rPr>
        <w:t>供应商认为采购文件、采购过程、成交结果使自己的权益受到损害的，可以在知道或者应知其权益受到损害之日起7个工作日内，以书面形式向采购人、采购代理机构提出质疑。</w:t>
      </w:r>
    </w:p>
    <w:p w14:paraId="27290BCF">
      <w:pPr>
        <w:pageBreakBefore w:val="0"/>
        <w:widowControl w:val="0"/>
        <w:kinsoku/>
        <w:wordWrap/>
        <w:overflowPunct/>
        <w:topLinePunct w:val="0"/>
        <w:bidi w:val="0"/>
        <w:spacing w:line="500" w:lineRule="exact"/>
        <w:ind w:firstLine="570"/>
        <w:textAlignment w:val="auto"/>
        <w:rPr>
          <w:rFonts w:ascii="宋体" w:hAnsi="宋体" w:cs="宋体"/>
          <w:color w:val="auto"/>
          <w:sz w:val="24"/>
          <w:szCs w:val="24"/>
          <w:highlight w:val="none"/>
        </w:rPr>
      </w:pPr>
      <w:r>
        <w:rPr>
          <w:rFonts w:hint="eastAsia" w:ascii="宋体" w:hAnsi="宋体" w:cs="宋体"/>
          <w:color w:val="auto"/>
          <w:sz w:val="24"/>
          <w:szCs w:val="24"/>
          <w:highlight w:val="none"/>
        </w:rPr>
        <w:t>1.2供应商提出质疑应当提交质疑函和必要的证明材料，质疑函应当包括下列内容：</w:t>
      </w:r>
    </w:p>
    <w:p w14:paraId="019F4B9F">
      <w:pPr>
        <w:pageBreakBefore w:val="0"/>
        <w:widowControl w:val="0"/>
        <w:kinsoku/>
        <w:wordWrap/>
        <w:overflowPunct/>
        <w:topLinePunct w:val="0"/>
        <w:bidi w:val="0"/>
        <w:spacing w:line="500" w:lineRule="exact"/>
        <w:ind w:firstLine="570"/>
        <w:textAlignment w:val="auto"/>
        <w:rPr>
          <w:rFonts w:ascii="宋体" w:hAnsi="宋体" w:cs="宋体"/>
          <w:color w:val="auto"/>
          <w:sz w:val="24"/>
          <w:szCs w:val="24"/>
          <w:highlight w:val="none"/>
        </w:rPr>
      </w:pPr>
      <w:r>
        <w:rPr>
          <w:rFonts w:hint="eastAsia" w:ascii="宋体" w:hAnsi="宋体" w:cs="宋体"/>
          <w:color w:val="auto"/>
          <w:sz w:val="24"/>
          <w:szCs w:val="24"/>
          <w:highlight w:val="none"/>
        </w:rPr>
        <w:t>1.2.1供应商的姓名或者名称、地址、邮编、联系人及联系电话；</w:t>
      </w:r>
    </w:p>
    <w:p w14:paraId="5A14B65E">
      <w:pPr>
        <w:pageBreakBefore w:val="0"/>
        <w:widowControl w:val="0"/>
        <w:kinsoku/>
        <w:wordWrap/>
        <w:overflowPunct/>
        <w:topLinePunct w:val="0"/>
        <w:bidi w:val="0"/>
        <w:spacing w:line="500" w:lineRule="exact"/>
        <w:ind w:firstLine="570"/>
        <w:textAlignment w:val="auto"/>
        <w:rPr>
          <w:rFonts w:ascii="宋体" w:hAnsi="宋体" w:cs="宋体"/>
          <w:color w:val="auto"/>
          <w:sz w:val="24"/>
          <w:szCs w:val="24"/>
          <w:highlight w:val="none"/>
        </w:rPr>
      </w:pPr>
      <w:r>
        <w:rPr>
          <w:rFonts w:hint="eastAsia" w:ascii="宋体" w:hAnsi="宋体" w:cs="宋体"/>
          <w:color w:val="auto"/>
          <w:sz w:val="24"/>
          <w:szCs w:val="24"/>
          <w:highlight w:val="none"/>
        </w:rPr>
        <w:t>1.2.2质疑项目的名称、项目号以及采购执行编号；</w:t>
      </w:r>
    </w:p>
    <w:p w14:paraId="57564DE4">
      <w:pPr>
        <w:pageBreakBefore w:val="0"/>
        <w:widowControl w:val="0"/>
        <w:kinsoku/>
        <w:wordWrap/>
        <w:overflowPunct/>
        <w:topLinePunct w:val="0"/>
        <w:bidi w:val="0"/>
        <w:spacing w:line="500" w:lineRule="exact"/>
        <w:ind w:firstLine="570"/>
        <w:textAlignment w:val="auto"/>
        <w:rPr>
          <w:rFonts w:ascii="宋体" w:hAnsi="宋体" w:cs="宋体"/>
          <w:color w:val="auto"/>
          <w:sz w:val="24"/>
          <w:szCs w:val="24"/>
          <w:highlight w:val="none"/>
        </w:rPr>
      </w:pPr>
      <w:r>
        <w:rPr>
          <w:rFonts w:hint="eastAsia" w:ascii="宋体" w:hAnsi="宋体" w:cs="宋体"/>
          <w:color w:val="auto"/>
          <w:sz w:val="24"/>
          <w:szCs w:val="24"/>
          <w:highlight w:val="none"/>
        </w:rPr>
        <w:t>1.2.3具体、明确的质疑事项和与质疑事项相关的请求；</w:t>
      </w:r>
    </w:p>
    <w:p w14:paraId="67E70CBA">
      <w:pPr>
        <w:pageBreakBefore w:val="0"/>
        <w:widowControl w:val="0"/>
        <w:kinsoku/>
        <w:wordWrap/>
        <w:overflowPunct/>
        <w:topLinePunct w:val="0"/>
        <w:bidi w:val="0"/>
        <w:spacing w:line="500" w:lineRule="exact"/>
        <w:ind w:firstLine="570"/>
        <w:textAlignment w:val="auto"/>
        <w:rPr>
          <w:rFonts w:ascii="宋体" w:hAnsi="宋体" w:cs="宋体"/>
          <w:color w:val="auto"/>
          <w:sz w:val="24"/>
          <w:szCs w:val="24"/>
          <w:highlight w:val="none"/>
        </w:rPr>
      </w:pPr>
      <w:r>
        <w:rPr>
          <w:rFonts w:hint="eastAsia" w:ascii="宋体" w:hAnsi="宋体" w:cs="宋体"/>
          <w:color w:val="auto"/>
          <w:sz w:val="24"/>
          <w:szCs w:val="24"/>
          <w:highlight w:val="none"/>
        </w:rPr>
        <w:t>1.2.4事实依据；</w:t>
      </w:r>
    </w:p>
    <w:p w14:paraId="6DFFF178">
      <w:pPr>
        <w:pageBreakBefore w:val="0"/>
        <w:widowControl w:val="0"/>
        <w:kinsoku/>
        <w:wordWrap/>
        <w:overflowPunct/>
        <w:topLinePunct w:val="0"/>
        <w:bidi w:val="0"/>
        <w:spacing w:line="500" w:lineRule="exact"/>
        <w:ind w:firstLine="570"/>
        <w:textAlignment w:val="auto"/>
        <w:rPr>
          <w:rFonts w:ascii="宋体" w:hAnsi="宋体" w:cs="宋体"/>
          <w:color w:val="auto"/>
          <w:sz w:val="24"/>
          <w:szCs w:val="24"/>
          <w:highlight w:val="none"/>
        </w:rPr>
      </w:pPr>
      <w:r>
        <w:rPr>
          <w:rFonts w:hint="eastAsia" w:ascii="宋体" w:hAnsi="宋体" w:cs="宋体"/>
          <w:color w:val="auto"/>
          <w:sz w:val="24"/>
          <w:szCs w:val="24"/>
          <w:highlight w:val="none"/>
        </w:rPr>
        <w:t>1.2.5必要的法律依据；</w:t>
      </w:r>
    </w:p>
    <w:p w14:paraId="51B06EF7">
      <w:pPr>
        <w:pageBreakBefore w:val="0"/>
        <w:widowControl w:val="0"/>
        <w:kinsoku/>
        <w:wordWrap/>
        <w:overflowPunct/>
        <w:topLinePunct w:val="0"/>
        <w:bidi w:val="0"/>
        <w:spacing w:line="500" w:lineRule="exact"/>
        <w:ind w:firstLine="570"/>
        <w:textAlignment w:val="auto"/>
        <w:rPr>
          <w:rFonts w:ascii="宋体" w:hAnsi="宋体" w:cs="宋体"/>
          <w:color w:val="auto"/>
          <w:sz w:val="24"/>
          <w:szCs w:val="24"/>
          <w:highlight w:val="none"/>
        </w:rPr>
      </w:pPr>
      <w:r>
        <w:rPr>
          <w:rFonts w:hint="eastAsia" w:ascii="宋体" w:hAnsi="宋体" w:cs="宋体"/>
          <w:color w:val="auto"/>
          <w:sz w:val="24"/>
          <w:szCs w:val="24"/>
          <w:highlight w:val="none"/>
        </w:rPr>
        <w:t>1.2.6提出质疑的日期；</w:t>
      </w:r>
    </w:p>
    <w:p w14:paraId="7569E07A">
      <w:pPr>
        <w:pageBreakBefore w:val="0"/>
        <w:widowControl w:val="0"/>
        <w:kinsoku/>
        <w:wordWrap/>
        <w:overflowPunct/>
        <w:topLinePunct w:val="0"/>
        <w:bidi w:val="0"/>
        <w:spacing w:line="500" w:lineRule="exact"/>
        <w:ind w:firstLine="570"/>
        <w:textAlignment w:val="auto"/>
        <w:rPr>
          <w:rFonts w:ascii="宋体" w:hAnsi="宋体" w:cs="宋体"/>
          <w:color w:val="auto"/>
          <w:sz w:val="24"/>
          <w:szCs w:val="24"/>
          <w:highlight w:val="none"/>
        </w:rPr>
      </w:pPr>
      <w:r>
        <w:rPr>
          <w:rFonts w:hint="eastAsia" w:ascii="宋体" w:hAnsi="宋体" w:cs="宋体"/>
          <w:color w:val="auto"/>
          <w:sz w:val="24"/>
          <w:szCs w:val="24"/>
          <w:highlight w:val="none"/>
        </w:rPr>
        <w:t>1.2.7营业执照（或事业单位法人证书，或个体工商户营业执照或有效的自然人身份证明）复印件；</w:t>
      </w:r>
    </w:p>
    <w:p w14:paraId="598228A3">
      <w:pPr>
        <w:pageBreakBefore w:val="0"/>
        <w:widowControl w:val="0"/>
        <w:kinsoku/>
        <w:wordWrap/>
        <w:overflowPunct/>
        <w:topLinePunct w:val="0"/>
        <w:bidi w:val="0"/>
        <w:spacing w:line="500" w:lineRule="exact"/>
        <w:ind w:firstLine="570"/>
        <w:textAlignment w:val="auto"/>
        <w:rPr>
          <w:rFonts w:ascii="宋体" w:hAnsi="宋体" w:cs="宋体"/>
          <w:color w:val="auto"/>
          <w:sz w:val="24"/>
          <w:szCs w:val="24"/>
          <w:highlight w:val="none"/>
        </w:rPr>
      </w:pPr>
      <w:r>
        <w:rPr>
          <w:rFonts w:hint="eastAsia" w:ascii="宋体" w:hAnsi="宋体" w:cs="宋体"/>
          <w:color w:val="auto"/>
          <w:sz w:val="24"/>
          <w:szCs w:val="24"/>
          <w:highlight w:val="none"/>
        </w:rPr>
        <w:t>1.2.8法定代表人授权委托书原件、法定代表人身份证复印件和其授权代表的身份证复印件（供应商为自然人的提供自然人身份证复印件）；</w:t>
      </w:r>
    </w:p>
    <w:p w14:paraId="38D6294A">
      <w:pPr>
        <w:pageBreakBefore w:val="0"/>
        <w:widowControl w:val="0"/>
        <w:kinsoku/>
        <w:wordWrap/>
        <w:overflowPunct/>
        <w:topLinePunct w:val="0"/>
        <w:bidi w:val="0"/>
        <w:spacing w:line="500" w:lineRule="exact"/>
        <w:ind w:firstLine="570"/>
        <w:textAlignment w:val="auto"/>
        <w:rPr>
          <w:rFonts w:ascii="宋体" w:hAnsi="宋体" w:cs="宋体"/>
          <w:color w:val="auto"/>
          <w:sz w:val="24"/>
          <w:szCs w:val="24"/>
          <w:highlight w:val="none"/>
        </w:rPr>
      </w:pPr>
      <w:r>
        <w:rPr>
          <w:rFonts w:hint="eastAsia" w:ascii="宋体" w:hAnsi="宋体" w:cs="宋体"/>
          <w:color w:val="auto"/>
          <w:sz w:val="24"/>
          <w:szCs w:val="24"/>
          <w:highlight w:val="none"/>
        </w:rPr>
        <w:t>1.3供应商为自然人的，质疑函应当由本人签字；供应商为法人或者其他组织的，质疑函应当由法定代表人、主要负责人，或者其授权代表签字或者盖章，并加盖公章。</w:t>
      </w:r>
    </w:p>
    <w:p w14:paraId="7F80E074">
      <w:pPr>
        <w:pageBreakBefore w:val="0"/>
        <w:widowControl w:val="0"/>
        <w:kinsoku/>
        <w:wordWrap/>
        <w:overflowPunct/>
        <w:topLinePunct w:val="0"/>
        <w:bidi w:val="0"/>
        <w:spacing w:line="500" w:lineRule="exact"/>
        <w:ind w:firstLine="570"/>
        <w:textAlignment w:val="auto"/>
        <w:rPr>
          <w:rFonts w:ascii="宋体" w:hAnsi="宋体" w:cs="宋体"/>
          <w:color w:val="auto"/>
          <w:sz w:val="24"/>
          <w:szCs w:val="24"/>
          <w:highlight w:val="none"/>
        </w:rPr>
      </w:pPr>
      <w:r>
        <w:rPr>
          <w:rFonts w:hint="eastAsia" w:ascii="宋体" w:hAnsi="宋体" w:cs="宋体"/>
          <w:color w:val="auto"/>
          <w:sz w:val="24"/>
          <w:szCs w:val="24"/>
          <w:highlight w:val="none"/>
        </w:rPr>
        <w:t>2.质疑答复</w:t>
      </w:r>
    </w:p>
    <w:p w14:paraId="040DE740">
      <w:pPr>
        <w:pageBreakBefore w:val="0"/>
        <w:widowControl w:val="0"/>
        <w:kinsoku/>
        <w:wordWrap/>
        <w:overflowPunct/>
        <w:topLinePunct w:val="0"/>
        <w:bidi w:val="0"/>
        <w:spacing w:line="500" w:lineRule="exact"/>
        <w:ind w:firstLine="570"/>
        <w:textAlignment w:val="auto"/>
        <w:rPr>
          <w:rFonts w:ascii="宋体" w:hAnsi="宋体" w:cs="宋体"/>
          <w:color w:val="auto"/>
          <w:sz w:val="24"/>
          <w:szCs w:val="24"/>
          <w:highlight w:val="none"/>
        </w:rPr>
      </w:pPr>
      <w:r>
        <w:rPr>
          <w:rFonts w:hint="eastAsia" w:ascii="宋体" w:hAnsi="宋体" w:cs="宋体"/>
          <w:color w:val="auto"/>
          <w:sz w:val="24"/>
          <w:szCs w:val="24"/>
          <w:highlight w:val="none"/>
        </w:rPr>
        <w:t>采购人、采购代理机构应当在收到供应商的书面质疑后七个工作日内作出答复，并以书面形式通知质疑供应商和其他有关供应商。</w:t>
      </w:r>
    </w:p>
    <w:p w14:paraId="667E7D60">
      <w:pPr>
        <w:pageBreakBefore w:val="0"/>
        <w:widowControl w:val="0"/>
        <w:kinsoku/>
        <w:wordWrap/>
        <w:overflowPunct/>
        <w:topLinePunct w:val="0"/>
        <w:bidi w:val="0"/>
        <w:spacing w:line="500" w:lineRule="exact"/>
        <w:ind w:firstLine="570"/>
        <w:textAlignment w:val="auto"/>
        <w:rPr>
          <w:rFonts w:ascii="宋体" w:hAnsi="宋体" w:cs="宋体"/>
          <w:color w:val="auto"/>
          <w:sz w:val="24"/>
          <w:szCs w:val="24"/>
          <w:highlight w:val="none"/>
        </w:rPr>
      </w:pPr>
      <w:r>
        <w:rPr>
          <w:rFonts w:hint="eastAsia" w:ascii="宋体" w:hAnsi="宋体" w:cs="宋体"/>
          <w:color w:val="auto"/>
          <w:sz w:val="24"/>
          <w:szCs w:val="24"/>
          <w:highlight w:val="none"/>
        </w:rPr>
        <w:t>3.其他</w:t>
      </w:r>
    </w:p>
    <w:p w14:paraId="48B065BB">
      <w:pPr>
        <w:pageBreakBefore w:val="0"/>
        <w:widowControl w:val="0"/>
        <w:kinsoku/>
        <w:wordWrap/>
        <w:overflowPunct/>
        <w:topLinePunct w:val="0"/>
        <w:bidi w:val="0"/>
        <w:spacing w:line="500" w:lineRule="exact"/>
        <w:ind w:firstLine="570"/>
        <w:textAlignment w:val="auto"/>
        <w:rPr>
          <w:rFonts w:ascii="宋体" w:hAnsi="宋体" w:cs="宋体"/>
          <w:color w:val="auto"/>
          <w:sz w:val="24"/>
          <w:szCs w:val="24"/>
          <w:highlight w:val="none"/>
        </w:rPr>
      </w:pPr>
      <w:r>
        <w:rPr>
          <w:rFonts w:hint="eastAsia" w:ascii="宋体" w:hAnsi="宋体" w:cs="宋体"/>
          <w:color w:val="auto"/>
          <w:sz w:val="24"/>
          <w:szCs w:val="24"/>
          <w:highlight w:val="none"/>
        </w:rPr>
        <w:t>3.1供应商应按照《政府采购质疑和投诉办法》（财政部令第94号）及相关法律法规要求，在法定质疑期内一次性提出针对同一采购程序环节的质疑。</w:t>
      </w:r>
    </w:p>
    <w:p w14:paraId="404111D7">
      <w:pPr>
        <w:pageBreakBefore w:val="0"/>
        <w:widowControl w:val="0"/>
        <w:kinsoku/>
        <w:wordWrap/>
        <w:overflowPunct/>
        <w:topLinePunct w:val="0"/>
        <w:bidi w:val="0"/>
        <w:spacing w:line="500" w:lineRule="exact"/>
        <w:ind w:firstLine="570"/>
        <w:textAlignment w:val="auto"/>
        <w:rPr>
          <w:rFonts w:ascii="宋体" w:hAnsi="宋体" w:cs="宋体"/>
          <w:color w:val="auto"/>
          <w:sz w:val="24"/>
          <w:szCs w:val="24"/>
          <w:highlight w:val="none"/>
        </w:rPr>
      </w:pPr>
      <w:r>
        <w:rPr>
          <w:rFonts w:hint="eastAsia" w:ascii="宋体" w:hAnsi="宋体" w:cs="宋体"/>
          <w:color w:val="auto"/>
          <w:sz w:val="24"/>
          <w:szCs w:val="24"/>
          <w:highlight w:val="none"/>
        </w:rPr>
        <w:t>3.2质疑函范本可在财政部门户网站和中国政府采购网下载。</w:t>
      </w:r>
    </w:p>
    <w:p w14:paraId="7205DF38">
      <w:pPr>
        <w:pageBreakBefore w:val="0"/>
        <w:widowControl w:val="0"/>
        <w:kinsoku/>
        <w:wordWrap/>
        <w:overflowPunct/>
        <w:topLinePunct w:val="0"/>
        <w:bidi w:val="0"/>
        <w:spacing w:line="500" w:lineRule="exact"/>
        <w:ind w:firstLine="570"/>
        <w:textAlignment w:val="auto"/>
        <w:rPr>
          <w:rFonts w:ascii="宋体" w:hAnsi="宋体" w:cs="宋体"/>
          <w:color w:val="auto"/>
          <w:sz w:val="24"/>
          <w:szCs w:val="24"/>
          <w:highlight w:val="none"/>
        </w:rPr>
      </w:pPr>
      <w:r>
        <w:rPr>
          <w:rFonts w:hint="eastAsia" w:ascii="宋体" w:hAnsi="宋体" w:cs="宋体"/>
          <w:color w:val="auto"/>
          <w:sz w:val="24"/>
          <w:szCs w:val="24"/>
          <w:highlight w:val="none"/>
        </w:rPr>
        <w:t>（二）投诉</w:t>
      </w:r>
    </w:p>
    <w:p w14:paraId="219BAF82">
      <w:pPr>
        <w:pageBreakBefore w:val="0"/>
        <w:widowControl w:val="0"/>
        <w:kinsoku/>
        <w:wordWrap/>
        <w:overflowPunct/>
        <w:topLinePunct w:val="0"/>
        <w:bidi w:val="0"/>
        <w:spacing w:line="500" w:lineRule="exact"/>
        <w:ind w:firstLine="570"/>
        <w:textAlignment w:val="auto"/>
        <w:rPr>
          <w:rFonts w:ascii="宋体" w:hAnsi="宋体" w:cs="宋体"/>
          <w:color w:val="auto"/>
          <w:sz w:val="24"/>
          <w:szCs w:val="24"/>
          <w:highlight w:val="none"/>
        </w:rPr>
      </w:pPr>
      <w:r>
        <w:rPr>
          <w:rFonts w:hint="eastAsia" w:ascii="宋体" w:hAnsi="宋体" w:cs="宋体"/>
          <w:color w:val="auto"/>
          <w:sz w:val="24"/>
          <w:szCs w:val="24"/>
          <w:highlight w:val="none"/>
        </w:rPr>
        <w:t>1.供应商对采购人、采购代理机构的答复不满意，或者采购人、采购代理机构未在规定时间内作出答复的，可以在答复期满后15个工作日内按照相关法律法规向财政部门提起投诉。</w:t>
      </w:r>
    </w:p>
    <w:p w14:paraId="6BA3A79E">
      <w:pPr>
        <w:pageBreakBefore w:val="0"/>
        <w:widowControl w:val="0"/>
        <w:kinsoku/>
        <w:wordWrap/>
        <w:overflowPunct/>
        <w:topLinePunct w:val="0"/>
        <w:bidi w:val="0"/>
        <w:spacing w:line="500" w:lineRule="exact"/>
        <w:ind w:firstLine="570"/>
        <w:textAlignment w:val="auto"/>
        <w:rPr>
          <w:rFonts w:ascii="宋体" w:hAnsi="宋体" w:cs="宋体"/>
          <w:color w:val="auto"/>
          <w:sz w:val="24"/>
          <w:szCs w:val="24"/>
          <w:highlight w:val="none"/>
        </w:rPr>
      </w:pPr>
      <w:r>
        <w:rPr>
          <w:rFonts w:hint="eastAsia" w:ascii="宋体" w:hAnsi="宋体" w:cs="宋体"/>
          <w:color w:val="auto"/>
          <w:sz w:val="24"/>
          <w:szCs w:val="24"/>
          <w:highlight w:val="none"/>
        </w:rPr>
        <w:t>2.供应商应按照《政府采购质疑和投诉办法》（财政部令第94号）及相关法律法规要求递交投诉书和必要的证明材料。投诉书范本可在财政部门户网站和中国政府采购网下载。</w:t>
      </w:r>
    </w:p>
    <w:p w14:paraId="158F6D85">
      <w:pPr>
        <w:pageBreakBefore w:val="0"/>
        <w:widowControl w:val="0"/>
        <w:kinsoku/>
        <w:wordWrap/>
        <w:overflowPunct/>
        <w:topLinePunct w:val="0"/>
        <w:bidi w:val="0"/>
        <w:spacing w:line="500" w:lineRule="exact"/>
        <w:ind w:firstLine="570"/>
        <w:textAlignment w:val="auto"/>
        <w:rPr>
          <w:rFonts w:ascii="宋体" w:hAnsi="宋体" w:cs="宋体"/>
          <w:color w:val="auto"/>
          <w:sz w:val="24"/>
          <w:szCs w:val="24"/>
          <w:highlight w:val="none"/>
        </w:rPr>
      </w:pPr>
      <w:r>
        <w:rPr>
          <w:rFonts w:hint="eastAsia" w:ascii="宋体" w:hAnsi="宋体" w:cs="宋体"/>
          <w:color w:val="auto"/>
          <w:sz w:val="24"/>
          <w:szCs w:val="24"/>
          <w:highlight w:val="none"/>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31B5EDF7">
      <w:pPr>
        <w:pageBreakBefore w:val="0"/>
        <w:widowControl w:val="0"/>
        <w:kinsoku/>
        <w:wordWrap/>
        <w:overflowPunct/>
        <w:topLinePunct w:val="0"/>
        <w:bidi w:val="0"/>
        <w:spacing w:line="500" w:lineRule="exact"/>
        <w:ind w:firstLine="570"/>
        <w:textAlignment w:val="auto"/>
        <w:rPr>
          <w:rFonts w:ascii="宋体" w:hAnsi="宋体" w:cs="宋体"/>
          <w:color w:val="auto"/>
          <w:sz w:val="24"/>
          <w:szCs w:val="24"/>
          <w:highlight w:val="none"/>
        </w:rPr>
      </w:pPr>
      <w:r>
        <w:rPr>
          <w:rFonts w:hint="eastAsia" w:ascii="宋体" w:hAnsi="宋体" w:cs="宋体"/>
          <w:color w:val="auto"/>
          <w:sz w:val="24"/>
          <w:szCs w:val="24"/>
          <w:highlight w:val="none"/>
        </w:rPr>
        <w:t>4.在确定受理投诉后，财政部门自受理投诉之日起30个工作日内（需要检验、检测、鉴定、专家评审以及需要投诉人补正材料的，所需时间不计算在投诉处理期限内）对投诉事项做出处理决定。</w:t>
      </w:r>
    </w:p>
    <w:p w14:paraId="3DD54CF2">
      <w:pPr>
        <w:pStyle w:val="5"/>
        <w:pageBreakBefore w:val="0"/>
        <w:widowControl w:val="0"/>
        <w:kinsoku/>
        <w:wordWrap/>
        <w:overflowPunct/>
        <w:topLinePunct w:val="0"/>
        <w:bidi w:val="0"/>
        <w:spacing w:before="0" w:after="0" w:line="500" w:lineRule="exact"/>
        <w:ind w:firstLine="482" w:firstLineChars="200"/>
        <w:textAlignment w:val="auto"/>
        <w:rPr>
          <w:rFonts w:ascii="宋体" w:hAnsi="宋体" w:cs="宋体"/>
          <w:color w:val="auto"/>
          <w:sz w:val="24"/>
          <w:szCs w:val="24"/>
          <w:highlight w:val="none"/>
        </w:rPr>
      </w:pPr>
      <w:bookmarkStart w:id="200" w:name="_Toc10985"/>
      <w:bookmarkStart w:id="201" w:name="_Toc20130559"/>
      <w:bookmarkStart w:id="202" w:name="_Toc23003"/>
      <w:bookmarkStart w:id="203" w:name="_Toc32126"/>
      <w:bookmarkStart w:id="204" w:name="_Toc23135"/>
      <w:r>
        <w:rPr>
          <w:rFonts w:hint="eastAsia" w:ascii="宋体" w:hAnsi="宋体" w:cs="宋体"/>
          <w:color w:val="auto"/>
          <w:sz w:val="24"/>
          <w:szCs w:val="24"/>
          <w:highlight w:val="none"/>
        </w:rPr>
        <w:t>七、采购代理服务费</w:t>
      </w:r>
      <w:bookmarkEnd w:id="200"/>
      <w:bookmarkEnd w:id="201"/>
      <w:bookmarkEnd w:id="202"/>
      <w:bookmarkEnd w:id="203"/>
      <w:bookmarkEnd w:id="204"/>
    </w:p>
    <w:p w14:paraId="2F862745">
      <w:pPr>
        <w:pageBreakBefore w:val="0"/>
        <w:widowControl w:val="0"/>
        <w:kinsoku/>
        <w:wordWrap/>
        <w:overflowPunct/>
        <w:topLinePunct w:val="0"/>
        <w:bidi w:val="0"/>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（一）供应商成交后</w:t>
      </w:r>
      <w:r>
        <w:rPr>
          <w:rFonts w:hint="eastAsia" w:ascii="宋体" w:hAnsi="宋体" w:cs="宋体"/>
          <w:color w:val="auto"/>
          <w:sz w:val="24"/>
          <w:highlight w:val="none"/>
        </w:rPr>
        <w:t>向采购代理机构缴纳</w:t>
      </w:r>
      <w:r>
        <w:rPr>
          <w:rFonts w:hint="eastAsia" w:ascii="宋体" w:hAnsi="宋体" w:cs="宋体"/>
          <w:color w:val="auto"/>
          <w:sz w:val="24"/>
          <w:szCs w:val="24"/>
          <w:highlight w:val="none"/>
        </w:rPr>
        <w:t>采购</w:t>
      </w:r>
      <w:r>
        <w:rPr>
          <w:rFonts w:hint="eastAsia" w:ascii="宋体" w:hAnsi="宋体" w:cs="宋体"/>
          <w:color w:val="auto"/>
          <w:sz w:val="24"/>
          <w:highlight w:val="none"/>
        </w:rPr>
        <w:t>代理服务费的，</w:t>
      </w:r>
      <w:r>
        <w:rPr>
          <w:rFonts w:hint="eastAsia" w:ascii="宋体" w:hAnsi="宋体" w:cs="宋体"/>
          <w:color w:val="auto"/>
          <w:sz w:val="24"/>
          <w:szCs w:val="24"/>
          <w:highlight w:val="none"/>
        </w:rPr>
        <w:t>采购</w:t>
      </w:r>
      <w:r>
        <w:rPr>
          <w:rFonts w:hint="eastAsia" w:ascii="宋体" w:hAnsi="宋体" w:cs="宋体"/>
          <w:color w:val="auto"/>
          <w:sz w:val="24"/>
          <w:highlight w:val="none"/>
        </w:rPr>
        <w:t>代理服务费的收取标准按照以下服务类标准执行。</w:t>
      </w:r>
    </w:p>
    <w:tbl>
      <w:tblPr>
        <w:tblStyle w:val="19"/>
        <w:tblW w:w="0" w:type="auto"/>
        <w:tblInd w:w="3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8"/>
        <w:gridCol w:w="1866"/>
        <w:gridCol w:w="1852"/>
        <w:gridCol w:w="1787"/>
      </w:tblGrid>
      <w:tr w14:paraId="2386A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3078" w:type="dxa"/>
            <w:tcBorders>
              <w:tl2br w:val="single" w:color="auto" w:sz="4" w:space="0"/>
            </w:tcBorders>
            <w:noWrap w:val="0"/>
            <w:vAlign w:val="top"/>
          </w:tcPr>
          <w:p w14:paraId="08192EEB">
            <w:pPr>
              <w:keepNext w:val="0"/>
              <w:keepLines w:val="0"/>
              <w:pageBreakBefore w:val="0"/>
              <w:widowControl w:val="0"/>
              <w:kinsoku/>
              <w:wordWrap/>
              <w:overflowPunct/>
              <w:topLinePunct w:val="0"/>
              <w:bidi w:val="0"/>
              <w:spacing w:line="500" w:lineRule="exact"/>
              <w:jc w:val="right"/>
              <w:textAlignment w:val="auto"/>
              <w:rPr>
                <w:rFonts w:hint="eastAsia" w:ascii="宋体" w:hAnsi="宋体" w:eastAsia="宋体" w:cs="宋体"/>
                <w:sz w:val="21"/>
                <w:szCs w:val="21"/>
                <w:highlight w:val="none"/>
              </w:rPr>
            </w:pPr>
            <w:bookmarkStart w:id="205" w:name="_Toc2863475"/>
            <w:bookmarkStart w:id="206" w:name="_Toc20130560"/>
            <w:r>
              <w:rPr>
                <w:rFonts w:hint="eastAsia" w:ascii="宋体" w:hAnsi="宋体" w:eastAsia="宋体" w:cs="宋体"/>
                <w:sz w:val="21"/>
                <w:szCs w:val="21"/>
                <w:highlight w:val="none"/>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635"/>
                      <wp:effectExtent l="0" t="0" r="0" b="0"/>
                      <wp:wrapNone/>
                      <wp:docPr id="11" name="直接连接符 11"/>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pt;margin-top:-0.5pt;height:0.05pt;width:0.05pt;z-index:251659264;mso-width-relative:page;mso-height-relative:page;" filled="f" stroked="t" coordsize="21600,21600" o:allowincell="f" o:gfxdata="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F8++YPWAAAA&#10;CAEAAA8AAAAAAAAAAQAgAAAAIgAAAGRycy9kb3ducmV2LnhtbFBLAQIUABQAAAAIAIdO4kCVts9z&#10;5gEAALgDAAAOAAAAAAAAAAEAIAAAACUBAABkcnMvZTJvRG9jLnhtbFBLBQYAAAAABgAGAFkBAAB9&#10;BQAAAAA=&#10;">
                      <v:fill on="f" focussize="0,0"/>
                      <v:stroke color="#000000" joinstyle="round"/>
                      <v:imagedata o:title=""/>
                      <o:lock v:ext="edit" aspectratio="f"/>
                    </v:line>
                  </w:pict>
                </mc:Fallback>
              </mc:AlternateContent>
            </w:r>
            <w:r>
              <w:rPr>
                <w:rFonts w:hint="eastAsia" w:ascii="宋体" w:hAnsi="宋体" w:eastAsia="宋体" w:cs="宋体"/>
                <w:sz w:val="21"/>
                <w:szCs w:val="21"/>
                <w:highlight w:val="none"/>
              </w:rPr>
              <w:t>招标类型</w:t>
            </w:r>
          </w:p>
          <w:p w14:paraId="0131C4A6">
            <w:pPr>
              <w:keepNext w:val="0"/>
              <w:keepLines w:val="0"/>
              <w:pageBreakBefore w:val="0"/>
              <w:widowControl w:val="0"/>
              <w:kinsoku/>
              <w:wordWrap/>
              <w:overflowPunct/>
              <w:topLinePunct w:val="0"/>
              <w:bidi w:val="0"/>
              <w:spacing w:line="5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中标金额（万元）</w:t>
            </w:r>
          </w:p>
        </w:tc>
        <w:tc>
          <w:tcPr>
            <w:tcW w:w="1866" w:type="dxa"/>
            <w:noWrap w:val="0"/>
            <w:vAlign w:val="center"/>
          </w:tcPr>
          <w:p w14:paraId="5F68B079">
            <w:pPr>
              <w:keepNext w:val="0"/>
              <w:keepLines w:val="0"/>
              <w:pageBreakBefore w:val="0"/>
              <w:widowControl w:val="0"/>
              <w:kinsoku/>
              <w:wordWrap/>
              <w:overflowPunct/>
              <w:topLinePunct w:val="0"/>
              <w:bidi w:val="0"/>
              <w:spacing w:line="5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货物招标</w:t>
            </w:r>
          </w:p>
        </w:tc>
        <w:tc>
          <w:tcPr>
            <w:tcW w:w="1852" w:type="dxa"/>
            <w:noWrap w:val="0"/>
            <w:vAlign w:val="center"/>
          </w:tcPr>
          <w:p w14:paraId="581E8302">
            <w:pPr>
              <w:keepNext w:val="0"/>
              <w:keepLines w:val="0"/>
              <w:pageBreakBefore w:val="0"/>
              <w:widowControl w:val="0"/>
              <w:kinsoku/>
              <w:wordWrap/>
              <w:overflowPunct/>
              <w:topLinePunct w:val="0"/>
              <w:bidi w:val="0"/>
              <w:spacing w:line="5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服务招标</w:t>
            </w:r>
          </w:p>
        </w:tc>
        <w:tc>
          <w:tcPr>
            <w:tcW w:w="1787" w:type="dxa"/>
            <w:noWrap w:val="0"/>
            <w:vAlign w:val="center"/>
          </w:tcPr>
          <w:p w14:paraId="4CF6FD43">
            <w:pPr>
              <w:pStyle w:val="27"/>
              <w:keepNext w:val="0"/>
              <w:keepLines w:val="0"/>
              <w:pageBreakBefore w:val="0"/>
              <w:widowControl w:val="0"/>
              <w:pBdr>
                <w:left w:val="none" w:color="auto" w:sz="0" w:space="0"/>
                <w:right w:val="none" w:color="auto" w:sz="0" w:space="0"/>
              </w:pBdr>
              <w:kinsoku/>
              <w:wordWrap/>
              <w:overflowPunct/>
              <w:topLinePunct w:val="0"/>
              <w:bidi w:val="0"/>
              <w:spacing w:before="0" w:beforeAutospacing="0" w:after="0" w:afterAutospacing="0" w:line="500" w:lineRule="exact"/>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工程招标</w:t>
            </w:r>
          </w:p>
        </w:tc>
      </w:tr>
      <w:tr w14:paraId="5F4EE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078" w:type="dxa"/>
            <w:noWrap w:val="0"/>
            <w:vAlign w:val="center"/>
          </w:tcPr>
          <w:p w14:paraId="29FE7317">
            <w:pPr>
              <w:keepNext w:val="0"/>
              <w:keepLines w:val="0"/>
              <w:pageBreakBefore w:val="0"/>
              <w:widowControl w:val="0"/>
              <w:kinsoku/>
              <w:wordWrap/>
              <w:overflowPunct/>
              <w:topLinePunct w:val="0"/>
              <w:bidi w:val="0"/>
              <w:spacing w:line="5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100及以下</w:t>
            </w:r>
          </w:p>
        </w:tc>
        <w:tc>
          <w:tcPr>
            <w:tcW w:w="1866" w:type="dxa"/>
            <w:noWrap w:val="0"/>
            <w:vAlign w:val="center"/>
          </w:tcPr>
          <w:p w14:paraId="06DC9EB3">
            <w:pPr>
              <w:keepNext w:val="0"/>
              <w:keepLines w:val="0"/>
              <w:pageBreakBefore w:val="0"/>
              <w:widowControl w:val="0"/>
              <w:kinsoku/>
              <w:wordWrap/>
              <w:overflowPunct/>
              <w:topLinePunct w:val="0"/>
              <w:bidi w:val="0"/>
              <w:spacing w:line="5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1.5%</w:t>
            </w:r>
          </w:p>
        </w:tc>
        <w:tc>
          <w:tcPr>
            <w:tcW w:w="1852" w:type="dxa"/>
            <w:noWrap w:val="0"/>
            <w:vAlign w:val="center"/>
          </w:tcPr>
          <w:p w14:paraId="05180519">
            <w:pPr>
              <w:keepNext w:val="0"/>
              <w:keepLines w:val="0"/>
              <w:pageBreakBefore w:val="0"/>
              <w:widowControl w:val="0"/>
              <w:kinsoku/>
              <w:wordWrap/>
              <w:overflowPunct/>
              <w:topLinePunct w:val="0"/>
              <w:bidi w:val="0"/>
              <w:spacing w:line="5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1.5%</w:t>
            </w:r>
          </w:p>
        </w:tc>
        <w:tc>
          <w:tcPr>
            <w:tcW w:w="1787" w:type="dxa"/>
            <w:noWrap w:val="0"/>
            <w:vAlign w:val="center"/>
          </w:tcPr>
          <w:p w14:paraId="7FD804FE">
            <w:pPr>
              <w:keepNext w:val="0"/>
              <w:keepLines w:val="0"/>
              <w:pageBreakBefore w:val="0"/>
              <w:widowControl w:val="0"/>
              <w:kinsoku/>
              <w:wordWrap/>
              <w:overflowPunct/>
              <w:topLinePunct w:val="0"/>
              <w:bidi w:val="0"/>
              <w:spacing w:line="5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1.0%</w:t>
            </w:r>
          </w:p>
        </w:tc>
      </w:tr>
      <w:tr w14:paraId="1EC9F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078" w:type="dxa"/>
            <w:noWrap w:val="0"/>
            <w:vAlign w:val="center"/>
          </w:tcPr>
          <w:p w14:paraId="7CA3FFE2">
            <w:pPr>
              <w:keepNext w:val="0"/>
              <w:keepLines w:val="0"/>
              <w:pageBreakBefore w:val="0"/>
              <w:widowControl w:val="0"/>
              <w:kinsoku/>
              <w:wordWrap/>
              <w:overflowPunct/>
              <w:topLinePunct w:val="0"/>
              <w:bidi w:val="0"/>
              <w:spacing w:line="500" w:lineRule="exact"/>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100-</w:t>
            </w:r>
            <w:r>
              <w:rPr>
                <w:rFonts w:hint="eastAsia" w:ascii="宋体" w:hAnsi="宋体" w:cs="宋体"/>
                <w:sz w:val="21"/>
                <w:szCs w:val="21"/>
                <w:highlight w:val="none"/>
                <w:lang w:val="en-US" w:eastAsia="zh-CN"/>
              </w:rPr>
              <w:t>200</w:t>
            </w:r>
          </w:p>
        </w:tc>
        <w:tc>
          <w:tcPr>
            <w:tcW w:w="1866" w:type="dxa"/>
            <w:noWrap w:val="0"/>
            <w:vAlign w:val="center"/>
          </w:tcPr>
          <w:p w14:paraId="4976EBC4">
            <w:pPr>
              <w:keepNext w:val="0"/>
              <w:keepLines w:val="0"/>
              <w:pageBreakBefore w:val="0"/>
              <w:widowControl w:val="0"/>
              <w:kinsoku/>
              <w:wordWrap/>
              <w:overflowPunct/>
              <w:topLinePunct w:val="0"/>
              <w:bidi w:val="0"/>
              <w:spacing w:line="5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w:t>
            </w:r>
          </w:p>
        </w:tc>
        <w:tc>
          <w:tcPr>
            <w:tcW w:w="1852" w:type="dxa"/>
            <w:noWrap w:val="0"/>
            <w:vAlign w:val="center"/>
          </w:tcPr>
          <w:p w14:paraId="567A1EF3">
            <w:pPr>
              <w:keepNext w:val="0"/>
              <w:keepLines w:val="0"/>
              <w:pageBreakBefore w:val="0"/>
              <w:widowControl w:val="0"/>
              <w:kinsoku/>
              <w:wordWrap/>
              <w:overflowPunct/>
              <w:topLinePunct w:val="0"/>
              <w:bidi w:val="0"/>
              <w:spacing w:line="5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0.8%</w:t>
            </w:r>
          </w:p>
        </w:tc>
        <w:tc>
          <w:tcPr>
            <w:tcW w:w="1787" w:type="dxa"/>
            <w:noWrap w:val="0"/>
            <w:vAlign w:val="center"/>
          </w:tcPr>
          <w:p w14:paraId="1DE6DA41">
            <w:pPr>
              <w:keepNext w:val="0"/>
              <w:keepLines w:val="0"/>
              <w:pageBreakBefore w:val="0"/>
              <w:widowControl w:val="0"/>
              <w:kinsoku/>
              <w:wordWrap/>
              <w:overflowPunct/>
              <w:topLinePunct w:val="0"/>
              <w:bidi w:val="0"/>
              <w:spacing w:line="5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0.7%</w:t>
            </w:r>
          </w:p>
        </w:tc>
      </w:tr>
    </w:tbl>
    <w:p w14:paraId="28E46A07">
      <w:pPr>
        <w:pageBreakBefore w:val="0"/>
        <w:widowControl w:val="0"/>
        <w:kinsoku/>
        <w:wordWrap/>
        <w:overflowPunct/>
        <w:topLinePunct w:val="0"/>
        <w:bidi w:val="0"/>
        <w:spacing w:line="5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注：采购代理服务收费按差额定率累进法计算。采购代理服务费按上标准计算出不足3500元的，按3500元记取。</w:t>
      </w:r>
    </w:p>
    <w:p w14:paraId="62968EA7">
      <w:pPr>
        <w:pStyle w:val="5"/>
        <w:pageBreakBefore w:val="0"/>
        <w:widowControl w:val="0"/>
        <w:kinsoku/>
        <w:wordWrap/>
        <w:overflowPunct/>
        <w:topLinePunct w:val="0"/>
        <w:bidi w:val="0"/>
        <w:spacing w:before="0" w:after="0" w:line="500" w:lineRule="exact"/>
        <w:ind w:firstLine="482" w:firstLineChars="200"/>
        <w:textAlignment w:val="auto"/>
        <w:rPr>
          <w:rFonts w:ascii="宋体" w:hAnsi="宋体" w:cs="宋体"/>
          <w:color w:val="auto"/>
          <w:sz w:val="24"/>
          <w:szCs w:val="24"/>
          <w:highlight w:val="none"/>
        </w:rPr>
      </w:pPr>
      <w:bookmarkStart w:id="207" w:name="_Toc20130561"/>
      <w:bookmarkStart w:id="208" w:name="_Toc13702"/>
      <w:bookmarkStart w:id="209" w:name="_Toc28893"/>
      <w:bookmarkStart w:id="210" w:name="_Toc9166"/>
      <w:bookmarkStart w:id="211" w:name="_Toc6137"/>
      <w:r>
        <w:rPr>
          <w:rFonts w:hint="eastAsia" w:ascii="宋体" w:hAnsi="宋体" w:cs="宋体"/>
          <w:color w:val="auto"/>
          <w:sz w:val="24"/>
          <w:szCs w:val="24"/>
          <w:highlight w:val="none"/>
        </w:rPr>
        <w:t>八、签订合同</w:t>
      </w:r>
      <w:bookmarkEnd w:id="207"/>
      <w:bookmarkEnd w:id="208"/>
      <w:bookmarkEnd w:id="209"/>
      <w:bookmarkEnd w:id="210"/>
      <w:bookmarkEnd w:id="211"/>
    </w:p>
    <w:p w14:paraId="230F5833">
      <w:pPr>
        <w:pageBreakBefore w:val="0"/>
        <w:widowControl w:val="0"/>
        <w:kinsoku/>
        <w:wordWrap/>
        <w:overflowPunct/>
        <w:topLinePunct w:val="0"/>
        <w:bidi w:val="0"/>
        <w:spacing w:line="5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一）采购人原则上应在成交通知书发出之日起二十日内和成交供应商签订合同，无正当理由不得拒绝或拖延合同签订。所签订的合同不得对竞争性磋商文件和供应商的响应文件作实质性修改。其他未尽事宜由采购人和成交供应商在采购合同中详细约定。</w:t>
      </w:r>
    </w:p>
    <w:p w14:paraId="56C42717">
      <w:pPr>
        <w:pageBreakBefore w:val="0"/>
        <w:widowControl w:val="0"/>
        <w:kinsoku/>
        <w:wordWrap/>
        <w:overflowPunct/>
        <w:topLinePunct w:val="0"/>
        <w:bidi w:val="0"/>
        <w:spacing w:line="5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（二）竞争性磋商文件、供应商的响应文件及澄清文件等，均为签订合同的依据。</w:t>
      </w:r>
    </w:p>
    <w:p w14:paraId="544BB58A">
      <w:pPr>
        <w:pageBreakBefore w:val="0"/>
        <w:widowControl w:val="0"/>
        <w:kinsoku/>
        <w:wordWrap/>
        <w:overflowPunct/>
        <w:topLinePunct w:val="0"/>
        <w:bidi w:val="0"/>
        <w:spacing w:line="5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（三）如成交供应商放弃成交项目或在签订合同时擅自改变成交状态的，采购人将按照相关法律法规处理。</w:t>
      </w:r>
    </w:p>
    <w:p w14:paraId="59025403">
      <w:pPr>
        <w:pageBreakBefore w:val="0"/>
        <w:widowControl w:val="0"/>
        <w:kinsoku/>
        <w:wordWrap/>
        <w:overflowPunct/>
        <w:topLinePunct w:val="0"/>
        <w:bidi w:val="0"/>
        <w:spacing w:line="5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（四）合同生效条款由供需双方约定，法律、行政法规规定应当办理批准、登记等手续后生效的合同，依照其规定。</w:t>
      </w:r>
    </w:p>
    <w:p w14:paraId="17593334">
      <w:pPr>
        <w:pStyle w:val="24"/>
        <w:pageBreakBefore w:val="0"/>
        <w:widowControl w:val="0"/>
        <w:kinsoku/>
        <w:wordWrap/>
        <w:overflowPunct/>
        <w:topLinePunct w:val="0"/>
        <w:bidi w:val="0"/>
        <w:spacing w:line="500" w:lineRule="exact"/>
        <w:ind w:firstLine="480" w:firstLineChars="200"/>
        <w:textAlignment w:val="auto"/>
        <w:rPr>
          <w:color w:val="auto"/>
          <w:highlight w:val="none"/>
        </w:rPr>
      </w:pPr>
      <w:r>
        <w:rPr>
          <w:rFonts w:hint="eastAsia" w:hAnsi="宋体" w:cs="宋体"/>
          <w:color w:val="auto"/>
          <w:highlight w:val="none"/>
        </w:rPr>
        <w:t>（五）除不可抗力等因素外，成交通知书发出后，采购人改变成交结果，或者成交供应商拒绝签订政府采购合同的，应当承担相应的法律责任。</w:t>
      </w:r>
    </w:p>
    <w:bookmarkEnd w:id="205"/>
    <w:bookmarkEnd w:id="206"/>
    <w:p w14:paraId="3FFB1883">
      <w:pPr>
        <w:pStyle w:val="24"/>
        <w:spacing w:line="500" w:lineRule="exact"/>
        <w:rPr>
          <w:color w:val="auto"/>
          <w:szCs w:val="24"/>
          <w:highlight w:val="none"/>
        </w:rPr>
      </w:pPr>
    </w:p>
    <w:p w14:paraId="6D5A29EB">
      <w:pPr>
        <w:snapToGrid w:val="0"/>
        <w:spacing w:line="360" w:lineRule="auto"/>
        <w:jc w:val="center"/>
        <w:rPr>
          <w:rFonts w:ascii="宋体"/>
          <w:color w:val="auto"/>
          <w:sz w:val="44"/>
          <w:highlight w:val="none"/>
        </w:rPr>
        <w:sectPr>
          <w:pgSz w:w="11907" w:h="16840"/>
          <w:pgMar w:top="1417" w:right="1417" w:bottom="1417" w:left="1417" w:header="850" w:footer="992" w:gutter="0"/>
          <w:pgBorders>
            <w:top w:val="none" w:sz="0" w:space="0"/>
            <w:left w:val="none" w:sz="0" w:space="0"/>
            <w:bottom w:val="none" w:sz="0" w:space="0"/>
            <w:right w:val="none" w:sz="0" w:space="0"/>
          </w:pgBorders>
          <w:pgNumType w:fmt="numberInDash"/>
          <w:cols w:space="0" w:num="1"/>
          <w:rtlGutter w:val="0"/>
          <w:docGrid w:linePitch="312" w:charSpace="0"/>
        </w:sectPr>
      </w:pPr>
      <w:bookmarkStart w:id="212" w:name="_Toc12789072"/>
    </w:p>
    <w:bookmarkEnd w:id="212"/>
    <w:p w14:paraId="6D3A3B2C">
      <w:pPr>
        <w:pStyle w:val="3"/>
        <w:pageBreakBefore/>
        <w:spacing w:line="360" w:lineRule="auto"/>
        <w:jc w:val="center"/>
        <w:rPr>
          <w:rFonts w:ascii="宋体" w:eastAsia="宋体"/>
          <w:b/>
          <w:bCs w:val="0"/>
          <w:color w:val="auto"/>
          <w:sz w:val="32"/>
          <w:szCs w:val="28"/>
          <w:highlight w:val="none"/>
        </w:rPr>
      </w:pPr>
      <w:bookmarkStart w:id="213" w:name="_Toc8292"/>
      <w:bookmarkStart w:id="214" w:name="_Toc19857"/>
      <w:bookmarkStart w:id="215" w:name="_Toc23430"/>
      <w:bookmarkStart w:id="216" w:name="_Toc23764521"/>
      <w:r>
        <w:rPr>
          <w:rFonts w:hint="eastAsia" w:ascii="宋体" w:eastAsia="宋体"/>
          <w:b/>
          <w:bCs w:val="0"/>
          <w:color w:val="auto"/>
          <w:sz w:val="32"/>
          <w:szCs w:val="28"/>
          <w:highlight w:val="none"/>
        </w:rPr>
        <w:t>第六篇  合同草案条款</w:t>
      </w:r>
      <w:bookmarkEnd w:id="213"/>
      <w:bookmarkEnd w:id="214"/>
      <w:bookmarkEnd w:id="215"/>
    </w:p>
    <w:p w14:paraId="3F61927B">
      <w:pPr>
        <w:pStyle w:val="5"/>
        <w:pageBreakBefore w:val="0"/>
        <w:widowControl w:val="0"/>
        <w:kinsoku/>
        <w:wordWrap/>
        <w:overflowPunct/>
        <w:topLinePunct w:val="0"/>
        <w:autoSpaceDE/>
        <w:autoSpaceDN/>
        <w:bidi w:val="0"/>
        <w:spacing w:before="0" w:after="0" w:line="500" w:lineRule="exact"/>
        <w:ind w:firstLine="482" w:firstLineChars="200"/>
        <w:textAlignment w:val="auto"/>
        <w:rPr>
          <w:rFonts w:ascii="宋体"/>
          <w:color w:val="auto"/>
          <w:sz w:val="24"/>
          <w:szCs w:val="24"/>
          <w:highlight w:val="none"/>
        </w:rPr>
      </w:pPr>
      <w:bookmarkStart w:id="217" w:name="_Hlt41879464"/>
      <w:bookmarkEnd w:id="217"/>
      <w:bookmarkStart w:id="218" w:name="_Toc16324"/>
      <w:bookmarkStart w:id="219" w:name="_Toc15310"/>
      <w:bookmarkStart w:id="220" w:name="_Toc277084870"/>
      <w:bookmarkStart w:id="221" w:name="_Toc78194465"/>
      <w:bookmarkStart w:id="222" w:name="_Toc285722712"/>
      <w:bookmarkStart w:id="223" w:name="_Toc508007737"/>
      <w:bookmarkStart w:id="224" w:name="_Toc24385"/>
      <w:r>
        <w:rPr>
          <w:rFonts w:hint="eastAsia" w:ascii="宋体"/>
          <w:color w:val="auto"/>
          <w:sz w:val="24"/>
          <w:szCs w:val="24"/>
          <w:highlight w:val="none"/>
        </w:rPr>
        <w:t>一、合同主要条款</w:t>
      </w:r>
      <w:bookmarkEnd w:id="218"/>
      <w:bookmarkEnd w:id="219"/>
      <w:bookmarkEnd w:id="220"/>
      <w:bookmarkEnd w:id="221"/>
      <w:bookmarkEnd w:id="222"/>
      <w:bookmarkEnd w:id="223"/>
      <w:bookmarkEnd w:id="224"/>
    </w:p>
    <w:p w14:paraId="133CB770">
      <w:pPr>
        <w:pageBreakBefore w:val="0"/>
        <w:widowControl w:val="0"/>
        <w:kinsoku/>
        <w:wordWrap/>
        <w:overflowPunct/>
        <w:topLinePunct w:val="0"/>
        <w:autoSpaceDE/>
        <w:autoSpaceDN/>
        <w:bidi w:val="0"/>
        <w:snapToGrid w:val="0"/>
        <w:spacing w:line="500" w:lineRule="exact"/>
        <w:ind w:firstLine="480" w:firstLineChars="200"/>
        <w:textAlignment w:val="auto"/>
        <w:outlineLvl w:val="0"/>
        <w:rPr>
          <w:rFonts w:ascii="宋体"/>
          <w:bCs/>
          <w:color w:val="auto"/>
          <w:sz w:val="24"/>
          <w:highlight w:val="none"/>
        </w:rPr>
      </w:pPr>
      <w:r>
        <w:rPr>
          <w:rFonts w:hint="eastAsia" w:ascii="宋体"/>
          <w:bCs/>
          <w:color w:val="auto"/>
          <w:sz w:val="24"/>
          <w:highlight w:val="none"/>
        </w:rPr>
        <w:t>（一）定义</w:t>
      </w:r>
    </w:p>
    <w:p w14:paraId="6A681C86">
      <w:pPr>
        <w:pageBreakBefore w:val="0"/>
        <w:widowControl w:val="0"/>
        <w:kinsoku/>
        <w:wordWrap/>
        <w:overflowPunct/>
        <w:topLinePunct w:val="0"/>
        <w:autoSpaceDE/>
        <w:autoSpaceDN/>
        <w:bidi w:val="0"/>
        <w:snapToGrid w:val="0"/>
        <w:spacing w:line="500" w:lineRule="exact"/>
        <w:ind w:firstLine="480" w:firstLineChars="200"/>
        <w:textAlignment w:val="auto"/>
        <w:outlineLvl w:val="0"/>
        <w:rPr>
          <w:rFonts w:ascii="宋体"/>
          <w:bCs/>
          <w:color w:val="auto"/>
          <w:sz w:val="24"/>
          <w:highlight w:val="none"/>
        </w:rPr>
      </w:pPr>
      <w:r>
        <w:rPr>
          <w:rFonts w:hint="eastAsia" w:ascii="宋体"/>
          <w:bCs/>
          <w:color w:val="auto"/>
          <w:sz w:val="24"/>
          <w:highlight w:val="none"/>
        </w:rPr>
        <w:t>1.甲方（需方）即采购人，是指通过招标采购，接受服务的各级国家机关、事业单位和团体组织。</w:t>
      </w:r>
    </w:p>
    <w:p w14:paraId="164B705E">
      <w:pPr>
        <w:pageBreakBefore w:val="0"/>
        <w:widowControl w:val="0"/>
        <w:kinsoku/>
        <w:wordWrap/>
        <w:overflowPunct/>
        <w:topLinePunct w:val="0"/>
        <w:autoSpaceDE/>
        <w:autoSpaceDN/>
        <w:bidi w:val="0"/>
        <w:snapToGrid w:val="0"/>
        <w:spacing w:line="500" w:lineRule="exact"/>
        <w:ind w:firstLine="480" w:firstLineChars="200"/>
        <w:textAlignment w:val="auto"/>
        <w:outlineLvl w:val="0"/>
        <w:rPr>
          <w:rFonts w:ascii="宋体"/>
          <w:bCs/>
          <w:color w:val="auto"/>
          <w:sz w:val="24"/>
          <w:highlight w:val="none"/>
        </w:rPr>
      </w:pPr>
      <w:r>
        <w:rPr>
          <w:rFonts w:hint="eastAsia" w:ascii="宋体"/>
          <w:bCs/>
          <w:color w:val="auto"/>
          <w:sz w:val="24"/>
          <w:highlight w:val="none"/>
        </w:rPr>
        <w:t>2.乙方（供方）即成交供应商，是指中标后提供服务的自然人、法人及其他组织。</w:t>
      </w:r>
    </w:p>
    <w:p w14:paraId="1E5137EC">
      <w:pPr>
        <w:pageBreakBefore w:val="0"/>
        <w:widowControl w:val="0"/>
        <w:kinsoku/>
        <w:wordWrap/>
        <w:overflowPunct/>
        <w:topLinePunct w:val="0"/>
        <w:autoSpaceDE/>
        <w:autoSpaceDN/>
        <w:bidi w:val="0"/>
        <w:snapToGrid w:val="0"/>
        <w:spacing w:line="500" w:lineRule="exact"/>
        <w:ind w:firstLine="480" w:firstLineChars="200"/>
        <w:textAlignment w:val="auto"/>
        <w:outlineLvl w:val="0"/>
        <w:rPr>
          <w:rFonts w:ascii="宋体"/>
          <w:bCs/>
          <w:color w:val="auto"/>
          <w:sz w:val="24"/>
          <w:highlight w:val="none"/>
        </w:rPr>
      </w:pPr>
      <w:r>
        <w:rPr>
          <w:rFonts w:hint="eastAsia" w:ascii="宋体"/>
          <w:bCs/>
          <w:color w:val="auto"/>
          <w:sz w:val="24"/>
          <w:highlight w:val="none"/>
        </w:rPr>
        <w:t>3.合同是指由甲乙双方按照采购文件和响应文件的实质性内容，通过协商一致达成的书面协议。</w:t>
      </w:r>
    </w:p>
    <w:p w14:paraId="0877CA8C">
      <w:pPr>
        <w:pageBreakBefore w:val="0"/>
        <w:widowControl w:val="0"/>
        <w:kinsoku/>
        <w:wordWrap/>
        <w:overflowPunct/>
        <w:topLinePunct w:val="0"/>
        <w:autoSpaceDE/>
        <w:autoSpaceDN/>
        <w:bidi w:val="0"/>
        <w:snapToGrid w:val="0"/>
        <w:spacing w:line="500" w:lineRule="exact"/>
        <w:ind w:firstLine="480" w:firstLineChars="200"/>
        <w:textAlignment w:val="auto"/>
        <w:outlineLvl w:val="0"/>
        <w:rPr>
          <w:rFonts w:ascii="宋体"/>
          <w:bCs/>
          <w:color w:val="auto"/>
          <w:sz w:val="24"/>
          <w:highlight w:val="none"/>
        </w:rPr>
      </w:pPr>
      <w:r>
        <w:rPr>
          <w:rFonts w:hint="eastAsia" w:ascii="宋体"/>
          <w:bCs/>
          <w:color w:val="auto"/>
          <w:sz w:val="24"/>
          <w:highlight w:val="none"/>
        </w:rPr>
        <w:t>4.合同价格指以中标价格为依据，在供方全面履行合同义务后，需方应支付给供方的金额。</w:t>
      </w:r>
    </w:p>
    <w:p w14:paraId="1196EC16">
      <w:pPr>
        <w:pageBreakBefore w:val="0"/>
        <w:widowControl w:val="0"/>
        <w:kinsoku/>
        <w:wordWrap/>
        <w:overflowPunct/>
        <w:topLinePunct w:val="0"/>
        <w:autoSpaceDE/>
        <w:autoSpaceDN/>
        <w:bidi w:val="0"/>
        <w:snapToGrid w:val="0"/>
        <w:spacing w:line="500" w:lineRule="exact"/>
        <w:ind w:firstLine="480" w:firstLineChars="200"/>
        <w:textAlignment w:val="auto"/>
        <w:outlineLvl w:val="9"/>
        <w:rPr>
          <w:rFonts w:ascii="宋体"/>
          <w:bCs/>
          <w:color w:val="auto"/>
          <w:sz w:val="24"/>
          <w:highlight w:val="none"/>
        </w:rPr>
      </w:pPr>
      <w:r>
        <w:rPr>
          <w:rFonts w:hint="eastAsia" w:ascii="宋体"/>
          <w:bCs/>
          <w:color w:val="auto"/>
          <w:sz w:val="24"/>
          <w:highlight w:val="none"/>
        </w:rPr>
        <w:t>（二）服务内容</w:t>
      </w:r>
    </w:p>
    <w:p w14:paraId="24C74464">
      <w:pPr>
        <w:pageBreakBefore w:val="0"/>
        <w:widowControl w:val="0"/>
        <w:kinsoku/>
        <w:wordWrap/>
        <w:overflowPunct/>
        <w:topLinePunct w:val="0"/>
        <w:autoSpaceDE/>
        <w:autoSpaceDN/>
        <w:bidi w:val="0"/>
        <w:snapToGrid w:val="0"/>
        <w:spacing w:line="500" w:lineRule="exact"/>
        <w:ind w:firstLine="480" w:firstLineChars="200"/>
        <w:textAlignment w:val="auto"/>
        <w:outlineLvl w:val="9"/>
        <w:rPr>
          <w:rFonts w:ascii="宋体"/>
          <w:bCs/>
          <w:color w:val="auto"/>
          <w:sz w:val="24"/>
          <w:highlight w:val="none"/>
        </w:rPr>
      </w:pPr>
      <w:r>
        <w:rPr>
          <w:rFonts w:hint="eastAsia" w:ascii="宋体"/>
          <w:bCs/>
          <w:color w:val="auto"/>
          <w:sz w:val="24"/>
          <w:highlight w:val="none"/>
        </w:rPr>
        <w:t xml:space="preserve">合同包括以下服务内容： </w:t>
      </w:r>
    </w:p>
    <w:p w14:paraId="122BE1B9">
      <w:pPr>
        <w:pageBreakBefore w:val="0"/>
        <w:widowControl w:val="0"/>
        <w:kinsoku/>
        <w:wordWrap/>
        <w:overflowPunct/>
        <w:topLinePunct w:val="0"/>
        <w:autoSpaceDE/>
        <w:autoSpaceDN/>
        <w:bidi w:val="0"/>
        <w:snapToGrid w:val="0"/>
        <w:spacing w:line="500" w:lineRule="exact"/>
        <w:ind w:firstLine="480" w:firstLineChars="200"/>
        <w:textAlignment w:val="auto"/>
        <w:outlineLvl w:val="9"/>
        <w:rPr>
          <w:rFonts w:ascii="宋体"/>
          <w:bCs/>
          <w:color w:val="auto"/>
          <w:sz w:val="24"/>
          <w:highlight w:val="none"/>
        </w:rPr>
      </w:pPr>
      <w:r>
        <w:rPr>
          <w:rFonts w:hint="eastAsia" w:ascii="宋体"/>
          <w:bCs/>
          <w:color w:val="auto"/>
          <w:sz w:val="24"/>
          <w:highlight w:val="none"/>
        </w:rPr>
        <w:t>（三）合同价格</w:t>
      </w:r>
    </w:p>
    <w:p w14:paraId="7F96BD47">
      <w:pPr>
        <w:pageBreakBefore w:val="0"/>
        <w:widowControl w:val="0"/>
        <w:kinsoku/>
        <w:wordWrap/>
        <w:overflowPunct/>
        <w:topLinePunct w:val="0"/>
        <w:autoSpaceDE/>
        <w:autoSpaceDN/>
        <w:bidi w:val="0"/>
        <w:snapToGrid w:val="0"/>
        <w:spacing w:line="500" w:lineRule="exact"/>
        <w:ind w:firstLine="480" w:firstLineChars="200"/>
        <w:textAlignment w:val="auto"/>
        <w:outlineLvl w:val="9"/>
        <w:rPr>
          <w:rFonts w:ascii="宋体"/>
          <w:bCs/>
          <w:color w:val="auto"/>
          <w:sz w:val="24"/>
          <w:highlight w:val="none"/>
        </w:rPr>
      </w:pPr>
      <w:r>
        <w:rPr>
          <w:rFonts w:hint="eastAsia" w:ascii="宋体"/>
          <w:bCs/>
          <w:color w:val="auto"/>
          <w:sz w:val="24"/>
          <w:highlight w:val="none"/>
        </w:rPr>
        <w:t>1.合同价格即合同总价。</w:t>
      </w:r>
    </w:p>
    <w:p w14:paraId="136F1823">
      <w:pPr>
        <w:pageBreakBefore w:val="0"/>
        <w:widowControl w:val="0"/>
        <w:kinsoku/>
        <w:wordWrap/>
        <w:overflowPunct/>
        <w:topLinePunct w:val="0"/>
        <w:autoSpaceDE/>
        <w:autoSpaceDN/>
        <w:bidi w:val="0"/>
        <w:snapToGrid w:val="0"/>
        <w:spacing w:line="500" w:lineRule="exact"/>
        <w:ind w:firstLine="480" w:firstLineChars="200"/>
        <w:textAlignment w:val="auto"/>
        <w:outlineLvl w:val="9"/>
        <w:rPr>
          <w:rFonts w:ascii="宋体"/>
          <w:bCs/>
          <w:color w:val="auto"/>
          <w:sz w:val="24"/>
          <w:highlight w:val="none"/>
        </w:rPr>
      </w:pPr>
      <w:r>
        <w:rPr>
          <w:rFonts w:hint="eastAsia" w:ascii="宋体"/>
          <w:bCs/>
          <w:color w:val="auto"/>
          <w:sz w:val="24"/>
          <w:highlight w:val="none"/>
        </w:rPr>
        <w:t>2.合同价格</w:t>
      </w:r>
      <w:r>
        <w:rPr>
          <w:rFonts w:hint="eastAsia" w:ascii="宋体"/>
          <w:color w:val="auto"/>
          <w:sz w:val="24"/>
          <w:szCs w:val="24"/>
          <w:highlight w:val="none"/>
        </w:rPr>
        <w:t>包括（但不限于）</w:t>
      </w:r>
      <w:r>
        <w:rPr>
          <w:rFonts w:hint="eastAsia" w:ascii="宋体"/>
          <w:color w:val="auto"/>
          <w:sz w:val="24"/>
          <w:szCs w:val="24"/>
          <w:highlight w:val="none"/>
          <w:lang w:val="en-US" w:eastAsia="zh-CN"/>
        </w:rPr>
        <w:t>差旅费、</w:t>
      </w:r>
      <w:r>
        <w:rPr>
          <w:rFonts w:hint="eastAsia" w:ascii="宋体"/>
          <w:color w:val="auto"/>
          <w:sz w:val="24"/>
          <w:szCs w:val="24"/>
          <w:highlight w:val="none"/>
        </w:rPr>
        <w:t>人工费、保险费、税费等所有费用。因乙方供应商自身原因造成漏报、少报皆由其自行承担责任，甲方不再补偿。</w:t>
      </w:r>
    </w:p>
    <w:p w14:paraId="29DC08D9">
      <w:pPr>
        <w:pageBreakBefore w:val="0"/>
        <w:widowControl w:val="0"/>
        <w:kinsoku/>
        <w:wordWrap/>
        <w:overflowPunct/>
        <w:topLinePunct w:val="0"/>
        <w:autoSpaceDE/>
        <w:autoSpaceDN/>
        <w:bidi w:val="0"/>
        <w:snapToGrid w:val="0"/>
        <w:spacing w:line="500" w:lineRule="exact"/>
        <w:ind w:firstLine="480" w:firstLineChars="200"/>
        <w:textAlignment w:val="auto"/>
        <w:outlineLvl w:val="9"/>
        <w:rPr>
          <w:rFonts w:ascii="宋体"/>
          <w:bCs/>
          <w:color w:val="auto"/>
          <w:sz w:val="24"/>
          <w:highlight w:val="none"/>
        </w:rPr>
      </w:pPr>
      <w:r>
        <w:rPr>
          <w:rFonts w:hint="eastAsia" w:ascii="宋体"/>
          <w:bCs/>
          <w:color w:val="auto"/>
          <w:sz w:val="24"/>
          <w:highlight w:val="none"/>
        </w:rPr>
        <w:t>3.合同价为不变价。</w:t>
      </w:r>
    </w:p>
    <w:p w14:paraId="4B56B50E">
      <w:pPr>
        <w:pageBreakBefore w:val="0"/>
        <w:widowControl w:val="0"/>
        <w:kinsoku/>
        <w:wordWrap/>
        <w:overflowPunct/>
        <w:topLinePunct w:val="0"/>
        <w:autoSpaceDE/>
        <w:autoSpaceDN/>
        <w:bidi w:val="0"/>
        <w:snapToGrid w:val="0"/>
        <w:spacing w:line="500" w:lineRule="exact"/>
        <w:ind w:firstLine="480" w:firstLineChars="200"/>
        <w:textAlignment w:val="auto"/>
        <w:outlineLvl w:val="9"/>
        <w:rPr>
          <w:rFonts w:ascii="宋体"/>
          <w:bCs/>
          <w:color w:val="auto"/>
          <w:sz w:val="24"/>
          <w:highlight w:val="none"/>
        </w:rPr>
      </w:pPr>
      <w:r>
        <w:rPr>
          <w:rFonts w:hint="eastAsia" w:ascii="宋体"/>
          <w:bCs/>
          <w:color w:val="auto"/>
          <w:sz w:val="24"/>
          <w:highlight w:val="none"/>
        </w:rPr>
        <w:t>（四）转包和分包</w:t>
      </w:r>
    </w:p>
    <w:p w14:paraId="2551981A">
      <w:pPr>
        <w:pageBreakBefore w:val="0"/>
        <w:widowControl w:val="0"/>
        <w:kinsoku/>
        <w:wordWrap/>
        <w:overflowPunct/>
        <w:topLinePunct w:val="0"/>
        <w:autoSpaceDE/>
        <w:autoSpaceDN/>
        <w:bidi w:val="0"/>
        <w:snapToGrid w:val="0"/>
        <w:spacing w:line="500" w:lineRule="exact"/>
        <w:ind w:firstLine="480" w:firstLineChars="200"/>
        <w:textAlignment w:val="auto"/>
        <w:outlineLvl w:val="9"/>
        <w:rPr>
          <w:rFonts w:ascii="宋体"/>
          <w:bCs/>
          <w:color w:val="auto"/>
          <w:sz w:val="24"/>
          <w:highlight w:val="none"/>
        </w:rPr>
      </w:pPr>
      <w:r>
        <w:rPr>
          <w:rFonts w:hint="eastAsia" w:ascii="宋体"/>
          <w:bCs/>
          <w:color w:val="auto"/>
          <w:sz w:val="24"/>
          <w:highlight w:val="none"/>
        </w:rPr>
        <w:t>1.本合同范围的所有服务工作，应由乙方直接提供，不得转让他人提供。</w:t>
      </w:r>
    </w:p>
    <w:p w14:paraId="0A06835D">
      <w:pPr>
        <w:pageBreakBefore w:val="0"/>
        <w:widowControl w:val="0"/>
        <w:kinsoku/>
        <w:wordWrap/>
        <w:overflowPunct/>
        <w:topLinePunct w:val="0"/>
        <w:autoSpaceDE/>
        <w:autoSpaceDN/>
        <w:bidi w:val="0"/>
        <w:snapToGrid w:val="0"/>
        <w:spacing w:line="500" w:lineRule="exact"/>
        <w:ind w:firstLine="480" w:firstLineChars="200"/>
        <w:textAlignment w:val="auto"/>
        <w:outlineLvl w:val="9"/>
        <w:rPr>
          <w:rFonts w:ascii="宋体"/>
          <w:bCs/>
          <w:color w:val="auto"/>
          <w:sz w:val="24"/>
          <w:highlight w:val="none"/>
        </w:rPr>
      </w:pPr>
      <w:r>
        <w:rPr>
          <w:rFonts w:hint="eastAsia" w:ascii="宋体"/>
          <w:bCs/>
          <w:color w:val="auto"/>
          <w:sz w:val="24"/>
          <w:highlight w:val="none"/>
        </w:rPr>
        <w:t>2.非经甲方书面同意，乙方不得将本合同范围的服务工作全部或部分转包给他人提供。</w:t>
      </w:r>
    </w:p>
    <w:p w14:paraId="564C2F9F">
      <w:pPr>
        <w:pageBreakBefore w:val="0"/>
        <w:widowControl w:val="0"/>
        <w:kinsoku/>
        <w:wordWrap/>
        <w:overflowPunct/>
        <w:topLinePunct w:val="0"/>
        <w:autoSpaceDE/>
        <w:autoSpaceDN/>
        <w:bidi w:val="0"/>
        <w:snapToGrid w:val="0"/>
        <w:spacing w:line="500" w:lineRule="exact"/>
        <w:ind w:firstLine="480" w:firstLineChars="200"/>
        <w:textAlignment w:val="auto"/>
        <w:outlineLvl w:val="9"/>
        <w:rPr>
          <w:rFonts w:ascii="宋体"/>
          <w:bCs/>
          <w:color w:val="auto"/>
          <w:sz w:val="24"/>
          <w:highlight w:val="none"/>
        </w:rPr>
      </w:pPr>
      <w:r>
        <w:rPr>
          <w:rFonts w:hint="eastAsia" w:ascii="宋体"/>
          <w:bCs/>
          <w:color w:val="auto"/>
          <w:sz w:val="24"/>
          <w:highlight w:val="none"/>
        </w:rPr>
        <w:t>3.如有转包和未经甲方同意的分包行为，甲方有权解除合同，没收履约保证金并追究乙方的违约责任。</w:t>
      </w:r>
    </w:p>
    <w:p w14:paraId="56CA7A4A">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color w:val="auto"/>
          <w:sz w:val="24"/>
          <w:highlight w:val="none"/>
        </w:rPr>
      </w:pPr>
      <w:r>
        <w:rPr>
          <w:rFonts w:hint="eastAsia" w:ascii="宋体"/>
          <w:bCs/>
          <w:color w:val="auto"/>
          <w:sz w:val="24"/>
          <w:highlight w:val="none"/>
        </w:rPr>
        <w:t>（五）质量保证及售后服务</w:t>
      </w:r>
    </w:p>
    <w:p w14:paraId="22B93FC0">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color w:val="auto"/>
          <w:sz w:val="24"/>
          <w:highlight w:val="none"/>
        </w:rPr>
      </w:pPr>
      <w:r>
        <w:rPr>
          <w:rFonts w:hint="eastAsia" w:ascii="宋体"/>
          <w:color w:val="auto"/>
          <w:sz w:val="24"/>
          <w:highlight w:val="none"/>
        </w:rPr>
        <w:t>1.乙方应按采购文件规定要求向甲方提供服务。</w:t>
      </w:r>
    </w:p>
    <w:p w14:paraId="04F1E937">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color w:val="auto"/>
          <w:sz w:val="24"/>
          <w:highlight w:val="none"/>
        </w:rPr>
      </w:pPr>
      <w:r>
        <w:rPr>
          <w:rFonts w:hint="eastAsia" w:ascii="宋体"/>
          <w:color w:val="auto"/>
          <w:sz w:val="24"/>
          <w:highlight w:val="none"/>
        </w:rPr>
        <w:t>2.在服务期内，乙方应对服务质量负责。</w:t>
      </w:r>
    </w:p>
    <w:p w14:paraId="377DB0C2">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color w:val="auto"/>
          <w:sz w:val="24"/>
          <w:highlight w:val="none"/>
        </w:rPr>
      </w:pPr>
      <w:r>
        <w:rPr>
          <w:rFonts w:hint="eastAsia" w:ascii="宋体"/>
          <w:color w:val="auto"/>
          <w:sz w:val="24"/>
          <w:highlight w:val="none"/>
        </w:rPr>
        <w:t>3.如甲方要求乙方提供履约保证金的，履约保证金的收取和退还应按本项目采购文件第三篇“项目商务要求”的要求处理。</w:t>
      </w:r>
    </w:p>
    <w:p w14:paraId="007E57FA">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color w:val="auto"/>
          <w:sz w:val="24"/>
          <w:highlight w:val="none"/>
        </w:rPr>
      </w:pPr>
      <w:r>
        <w:rPr>
          <w:rFonts w:hint="eastAsia" w:ascii="宋体"/>
          <w:color w:val="auto"/>
          <w:sz w:val="24"/>
          <w:highlight w:val="none"/>
        </w:rPr>
        <w:t>（六）付款</w:t>
      </w:r>
    </w:p>
    <w:p w14:paraId="2D474DE4">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color w:val="auto"/>
          <w:sz w:val="24"/>
          <w:highlight w:val="none"/>
        </w:rPr>
      </w:pPr>
      <w:r>
        <w:rPr>
          <w:rFonts w:hint="eastAsia" w:ascii="宋体"/>
          <w:color w:val="auto"/>
          <w:sz w:val="24"/>
          <w:highlight w:val="none"/>
        </w:rPr>
        <w:t>1.本合同使用货币币制如未作特别说明均为人民币。</w:t>
      </w:r>
    </w:p>
    <w:p w14:paraId="4DF5D0A4">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color w:val="auto"/>
          <w:sz w:val="24"/>
          <w:highlight w:val="none"/>
        </w:rPr>
      </w:pPr>
      <w:r>
        <w:rPr>
          <w:rFonts w:hint="eastAsia" w:ascii="宋体"/>
          <w:color w:val="auto"/>
          <w:sz w:val="24"/>
          <w:highlight w:val="none"/>
        </w:rPr>
        <w:t>2.付款方式：银行转账、现金支票。</w:t>
      </w:r>
    </w:p>
    <w:p w14:paraId="45BE943E">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color w:val="auto"/>
          <w:sz w:val="24"/>
          <w:highlight w:val="none"/>
        </w:rPr>
      </w:pPr>
      <w:r>
        <w:rPr>
          <w:rFonts w:hint="eastAsia" w:ascii="宋体"/>
          <w:color w:val="auto"/>
          <w:sz w:val="24"/>
          <w:highlight w:val="none"/>
        </w:rPr>
        <w:t>3.付款方法：参照本项目采购文件第三篇“项目商务要求”中关于付款方式的约定。</w:t>
      </w:r>
    </w:p>
    <w:p w14:paraId="1492D249">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color w:val="auto"/>
          <w:sz w:val="24"/>
          <w:highlight w:val="none"/>
        </w:rPr>
      </w:pPr>
      <w:r>
        <w:rPr>
          <w:rFonts w:hint="eastAsia" w:ascii="宋体"/>
          <w:color w:val="auto"/>
          <w:sz w:val="24"/>
          <w:highlight w:val="none"/>
        </w:rPr>
        <w:t>（七）检查验收</w:t>
      </w:r>
    </w:p>
    <w:p w14:paraId="4D18C898">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color w:val="auto"/>
          <w:sz w:val="24"/>
          <w:highlight w:val="none"/>
        </w:rPr>
      </w:pPr>
      <w:r>
        <w:rPr>
          <w:rFonts w:hint="eastAsia" w:ascii="宋体"/>
          <w:color w:val="auto"/>
          <w:sz w:val="24"/>
          <w:highlight w:val="none"/>
        </w:rPr>
        <w:t>（八）索赔</w:t>
      </w:r>
    </w:p>
    <w:p w14:paraId="6308BC1B">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color w:val="auto"/>
          <w:sz w:val="24"/>
          <w:highlight w:val="none"/>
        </w:rPr>
      </w:pPr>
      <w:r>
        <w:rPr>
          <w:rFonts w:hint="eastAsia" w:ascii="宋体"/>
          <w:color w:val="auto"/>
          <w:sz w:val="24"/>
          <w:highlight w:val="none"/>
        </w:rPr>
        <w:t>供方对服务与合同要求不符负有责任，并且需方已于规定服务内期内提出索赔，供方应按需方同意的下述一种或多种方法解决索赔事宜。</w:t>
      </w:r>
    </w:p>
    <w:p w14:paraId="5A2459AC">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color w:val="auto"/>
          <w:sz w:val="24"/>
          <w:highlight w:val="none"/>
        </w:rPr>
      </w:pPr>
      <w:r>
        <w:rPr>
          <w:rFonts w:hint="eastAsia" w:ascii="宋体"/>
          <w:color w:val="auto"/>
          <w:sz w:val="24"/>
          <w:highlight w:val="none"/>
        </w:rPr>
        <w:t>（九）知识产权</w:t>
      </w:r>
    </w:p>
    <w:p w14:paraId="05161901">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color w:val="auto"/>
          <w:sz w:val="24"/>
          <w:highlight w:val="none"/>
        </w:rPr>
      </w:pPr>
      <w:r>
        <w:rPr>
          <w:rFonts w:hint="eastAsia" w:ascii="宋体" w:cs="宋体"/>
          <w:color w:val="auto"/>
          <w:kern w:val="0"/>
          <w:sz w:val="24"/>
          <w:szCs w:val="24"/>
          <w:highlight w:val="none"/>
        </w:rPr>
        <w:t>甲方在中华人民共和国境内使用乙方提供的服务时免受第三方提出的侵犯其专利权或其它知识产权的起诉。如果第三方提出侵权指控，乙方应承担由此而引起的一切法律责任和费用。</w:t>
      </w:r>
    </w:p>
    <w:p w14:paraId="105C7D85">
      <w:pPr>
        <w:pageBreakBefore w:val="0"/>
        <w:widowControl w:val="0"/>
        <w:kinsoku/>
        <w:wordWrap/>
        <w:overflowPunct/>
        <w:topLinePunct w:val="0"/>
        <w:autoSpaceDE/>
        <w:autoSpaceDN/>
        <w:bidi w:val="0"/>
        <w:snapToGrid w:val="0"/>
        <w:spacing w:line="500" w:lineRule="exact"/>
        <w:ind w:firstLine="480" w:firstLineChars="200"/>
        <w:textAlignment w:val="auto"/>
        <w:outlineLvl w:val="9"/>
        <w:rPr>
          <w:rFonts w:ascii="宋体"/>
          <w:bCs/>
          <w:color w:val="auto"/>
          <w:sz w:val="24"/>
          <w:highlight w:val="none"/>
        </w:rPr>
      </w:pPr>
      <w:r>
        <w:rPr>
          <w:rFonts w:hint="eastAsia" w:ascii="宋体"/>
          <w:bCs/>
          <w:color w:val="auto"/>
          <w:sz w:val="24"/>
          <w:highlight w:val="none"/>
        </w:rPr>
        <w:t>（十）合同争议的解决</w:t>
      </w:r>
    </w:p>
    <w:p w14:paraId="108C6122">
      <w:pPr>
        <w:pageBreakBefore w:val="0"/>
        <w:widowControl w:val="0"/>
        <w:kinsoku/>
        <w:wordWrap/>
        <w:overflowPunct/>
        <w:topLinePunct w:val="0"/>
        <w:autoSpaceDE/>
        <w:autoSpaceDN/>
        <w:bidi w:val="0"/>
        <w:snapToGrid w:val="0"/>
        <w:spacing w:line="500" w:lineRule="exact"/>
        <w:ind w:firstLine="480" w:firstLineChars="200"/>
        <w:textAlignment w:val="auto"/>
        <w:outlineLvl w:val="9"/>
        <w:rPr>
          <w:rFonts w:ascii="宋体"/>
          <w:bCs/>
          <w:color w:val="auto"/>
          <w:sz w:val="24"/>
          <w:highlight w:val="none"/>
        </w:rPr>
      </w:pPr>
      <w:r>
        <w:rPr>
          <w:rFonts w:hint="eastAsia" w:ascii="宋体"/>
          <w:bCs/>
          <w:color w:val="auto"/>
          <w:sz w:val="24"/>
          <w:highlight w:val="none"/>
        </w:rPr>
        <w:t>1.当事人友好协商达成一致；</w:t>
      </w:r>
    </w:p>
    <w:p w14:paraId="355A9216">
      <w:pPr>
        <w:pageBreakBefore w:val="0"/>
        <w:widowControl w:val="0"/>
        <w:kinsoku/>
        <w:wordWrap/>
        <w:overflowPunct/>
        <w:topLinePunct w:val="0"/>
        <w:autoSpaceDE/>
        <w:autoSpaceDN/>
        <w:bidi w:val="0"/>
        <w:snapToGrid w:val="0"/>
        <w:spacing w:line="500" w:lineRule="exact"/>
        <w:ind w:firstLine="480" w:firstLineChars="200"/>
        <w:textAlignment w:val="auto"/>
        <w:outlineLvl w:val="9"/>
        <w:rPr>
          <w:rFonts w:ascii="宋体"/>
          <w:bCs/>
          <w:color w:val="auto"/>
          <w:sz w:val="24"/>
          <w:highlight w:val="none"/>
        </w:rPr>
      </w:pPr>
      <w:r>
        <w:rPr>
          <w:rFonts w:hint="eastAsia" w:ascii="宋体"/>
          <w:bCs/>
          <w:color w:val="auto"/>
          <w:sz w:val="24"/>
          <w:highlight w:val="none"/>
        </w:rPr>
        <w:t>2.在60天内当事人协商不能达成协议的，可提请采购人当地仲裁机构仲裁。</w:t>
      </w:r>
    </w:p>
    <w:p w14:paraId="1FCED95D">
      <w:pPr>
        <w:pageBreakBefore w:val="0"/>
        <w:widowControl w:val="0"/>
        <w:kinsoku/>
        <w:wordWrap/>
        <w:overflowPunct/>
        <w:topLinePunct w:val="0"/>
        <w:autoSpaceDE/>
        <w:autoSpaceDN/>
        <w:bidi w:val="0"/>
        <w:snapToGrid w:val="0"/>
        <w:spacing w:line="500" w:lineRule="exact"/>
        <w:ind w:firstLine="480" w:firstLineChars="200"/>
        <w:textAlignment w:val="auto"/>
        <w:outlineLvl w:val="9"/>
        <w:rPr>
          <w:rFonts w:ascii="宋体"/>
          <w:bCs/>
          <w:color w:val="auto"/>
          <w:sz w:val="24"/>
          <w:highlight w:val="none"/>
        </w:rPr>
      </w:pPr>
      <w:r>
        <w:rPr>
          <w:rFonts w:hint="eastAsia" w:ascii="宋体"/>
          <w:bCs/>
          <w:color w:val="auto"/>
          <w:sz w:val="24"/>
          <w:highlight w:val="none"/>
        </w:rPr>
        <w:t>（十一）违约责任</w:t>
      </w:r>
    </w:p>
    <w:p w14:paraId="76C3B740">
      <w:pPr>
        <w:pageBreakBefore w:val="0"/>
        <w:widowControl w:val="0"/>
        <w:kinsoku/>
        <w:wordWrap/>
        <w:overflowPunct/>
        <w:topLinePunct w:val="0"/>
        <w:autoSpaceDE/>
        <w:autoSpaceDN/>
        <w:bidi w:val="0"/>
        <w:snapToGrid w:val="0"/>
        <w:spacing w:line="500" w:lineRule="exact"/>
        <w:ind w:firstLine="480" w:firstLineChars="200"/>
        <w:textAlignment w:val="auto"/>
        <w:outlineLvl w:val="9"/>
        <w:rPr>
          <w:rFonts w:ascii="宋体"/>
          <w:bCs/>
          <w:color w:val="auto"/>
          <w:sz w:val="24"/>
          <w:highlight w:val="none"/>
        </w:rPr>
      </w:pPr>
      <w:r>
        <w:rPr>
          <w:rFonts w:hint="eastAsia" w:ascii="宋体"/>
          <w:bCs/>
          <w:color w:val="auto"/>
          <w:sz w:val="24"/>
          <w:highlight w:val="none"/>
        </w:rPr>
        <w:t>按《中华人民共和国民法典》、《中华人民共和国政府采购法》有关条款，或由供需双方约定。</w:t>
      </w:r>
    </w:p>
    <w:p w14:paraId="5EE2AC2A">
      <w:pPr>
        <w:pageBreakBefore w:val="0"/>
        <w:widowControl w:val="0"/>
        <w:kinsoku/>
        <w:wordWrap/>
        <w:overflowPunct/>
        <w:topLinePunct w:val="0"/>
        <w:autoSpaceDE/>
        <w:autoSpaceDN/>
        <w:bidi w:val="0"/>
        <w:snapToGrid w:val="0"/>
        <w:spacing w:line="500" w:lineRule="exact"/>
        <w:ind w:firstLine="480" w:firstLineChars="200"/>
        <w:textAlignment w:val="auto"/>
        <w:outlineLvl w:val="9"/>
        <w:rPr>
          <w:rFonts w:ascii="宋体"/>
          <w:bCs/>
          <w:color w:val="auto"/>
          <w:sz w:val="24"/>
          <w:highlight w:val="none"/>
        </w:rPr>
      </w:pPr>
      <w:r>
        <w:rPr>
          <w:rFonts w:hint="eastAsia" w:ascii="宋体"/>
          <w:bCs/>
          <w:color w:val="auto"/>
          <w:sz w:val="24"/>
          <w:highlight w:val="none"/>
        </w:rPr>
        <w:t>（十二）合同生效及其它</w:t>
      </w:r>
    </w:p>
    <w:p w14:paraId="7A034338">
      <w:pPr>
        <w:pageBreakBefore w:val="0"/>
        <w:widowControl w:val="0"/>
        <w:kinsoku/>
        <w:wordWrap/>
        <w:overflowPunct/>
        <w:topLinePunct w:val="0"/>
        <w:autoSpaceDE/>
        <w:autoSpaceDN/>
        <w:bidi w:val="0"/>
        <w:snapToGrid w:val="0"/>
        <w:spacing w:line="500" w:lineRule="exact"/>
        <w:ind w:firstLine="480" w:firstLineChars="200"/>
        <w:textAlignment w:val="auto"/>
        <w:outlineLvl w:val="9"/>
        <w:rPr>
          <w:rFonts w:hint="eastAsia" w:ascii="宋体"/>
          <w:bCs/>
          <w:color w:val="auto"/>
          <w:sz w:val="24"/>
          <w:highlight w:val="none"/>
        </w:rPr>
      </w:pPr>
      <w:r>
        <w:rPr>
          <w:rFonts w:hint="eastAsia" w:ascii="宋体"/>
          <w:bCs/>
          <w:color w:val="auto"/>
          <w:sz w:val="24"/>
          <w:highlight w:val="none"/>
        </w:rPr>
        <w:t>1.合同生效及其效力应符合《中华人民共和国民法典》有关规定。</w:t>
      </w:r>
    </w:p>
    <w:p w14:paraId="02F770B6">
      <w:pPr>
        <w:pageBreakBefore w:val="0"/>
        <w:widowControl w:val="0"/>
        <w:kinsoku/>
        <w:wordWrap/>
        <w:overflowPunct/>
        <w:topLinePunct w:val="0"/>
        <w:autoSpaceDE/>
        <w:autoSpaceDN/>
        <w:bidi w:val="0"/>
        <w:snapToGrid w:val="0"/>
        <w:spacing w:line="500" w:lineRule="exact"/>
        <w:ind w:firstLine="480" w:firstLineChars="200"/>
        <w:textAlignment w:val="auto"/>
        <w:outlineLvl w:val="9"/>
        <w:rPr>
          <w:rFonts w:hint="eastAsia" w:ascii="宋体"/>
          <w:bCs/>
          <w:color w:val="auto"/>
          <w:sz w:val="24"/>
          <w:highlight w:val="none"/>
        </w:rPr>
      </w:pPr>
      <w:r>
        <w:rPr>
          <w:rFonts w:hint="eastAsia" w:ascii="宋体"/>
          <w:bCs/>
          <w:color w:val="auto"/>
          <w:sz w:val="24"/>
          <w:highlight w:val="none"/>
        </w:rPr>
        <w:t>2.合同应经当事人法定代表人或委托代理人签字，加盖双方合同专用章或公章。</w:t>
      </w:r>
    </w:p>
    <w:p w14:paraId="1BEDAE08">
      <w:pPr>
        <w:pageBreakBefore w:val="0"/>
        <w:widowControl w:val="0"/>
        <w:kinsoku/>
        <w:wordWrap/>
        <w:overflowPunct/>
        <w:topLinePunct w:val="0"/>
        <w:autoSpaceDE/>
        <w:autoSpaceDN/>
        <w:bidi w:val="0"/>
        <w:snapToGrid w:val="0"/>
        <w:spacing w:line="500" w:lineRule="exact"/>
        <w:ind w:firstLine="480" w:firstLineChars="200"/>
        <w:textAlignment w:val="auto"/>
        <w:outlineLvl w:val="9"/>
        <w:rPr>
          <w:rFonts w:hint="eastAsia" w:ascii="宋体"/>
          <w:bCs/>
          <w:color w:val="auto"/>
          <w:sz w:val="24"/>
          <w:highlight w:val="none"/>
        </w:rPr>
      </w:pPr>
      <w:r>
        <w:rPr>
          <w:rFonts w:hint="eastAsia" w:ascii="宋体"/>
          <w:bCs/>
          <w:color w:val="auto"/>
          <w:sz w:val="24"/>
          <w:highlight w:val="none"/>
        </w:rPr>
        <w:t>3.合同所包括附件，是合同不可分割的一部分，具有同等法法律效力。</w:t>
      </w:r>
    </w:p>
    <w:p w14:paraId="2CB3802F">
      <w:pPr>
        <w:pageBreakBefore w:val="0"/>
        <w:widowControl w:val="0"/>
        <w:kinsoku/>
        <w:wordWrap/>
        <w:overflowPunct/>
        <w:topLinePunct w:val="0"/>
        <w:autoSpaceDE/>
        <w:autoSpaceDN/>
        <w:bidi w:val="0"/>
        <w:snapToGrid w:val="0"/>
        <w:spacing w:line="500" w:lineRule="exact"/>
        <w:ind w:firstLine="480" w:firstLineChars="200"/>
        <w:textAlignment w:val="auto"/>
        <w:outlineLvl w:val="9"/>
        <w:rPr>
          <w:rFonts w:hint="eastAsia" w:ascii="宋体"/>
          <w:bCs/>
          <w:color w:val="auto"/>
          <w:sz w:val="24"/>
          <w:highlight w:val="none"/>
        </w:rPr>
      </w:pPr>
      <w:r>
        <w:rPr>
          <w:rFonts w:hint="eastAsia" w:ascii="宋体"/>
          <w:bCs/>
          <w:color w:val="auto"/>
          <w:sz w:val="24"/>
          <w:highlight w:val="none"/>
        </w:rPr>
        <w:t>4.本合同条件未尽事宜依照《中华人民共和国民法典》，由供需双方共同协商确定。</w:t>
      </w:r>
    </w:p>
    <w:p w14:paraId="49DC4EEC">
      <w:pPr>
        <w:pageBreakBefore w:val="0"/>
        <w:widowControl w:val="0"/>
        <w:kinsoku/>
        <w:wordWrap/>
        <w:overflowPunct/>
        <w:topLinePunct w:val="0"/>
        <w:autoSpaceDE/>
        <w:autoSpaceDN/>
        <w:bidi w:val="0"/>
        <w:snapToGrid w:val="0"/>
        <w:spacing w:line="500" w:lineRule="exact"/>
        <w:ind w:firstLine="480" w:firstLineChars="200"/>
        <w:textAlignment w:val="auto"/>
        <w:outlineLvl w:val="0"/>
        <w:rPr>
          <w:rFonts w:hint="eastAsia" w:ascii="宋体"/>
          <w:bCs/>
          <w:color w:val="auto"/>
          <w:sz w:val="24"/>
          <w:highlight w:val="none"/>
        </w:rPr>
        <w:sectPr>
          <w:footerReference r:id="rId6" w:type="default"/>
          <w:pgSz w:w="11907" w:h="16840"/>
          <w:pgMar w:top="1417" w:right="1417" w:bottom="1417" w:left="1417" w:header="850" w:footer="992" w:gutter="0"/>
          <w:pgBorders>
            <w:top w:val="none" w:sz="0" w:space="0"/>
            <w:left w:val="none" w:sz="0" w:space="0"/>
            <w:bottom w:val="none" w:sz="0" w:space="0"/>
            <w:right w:val="none" w:sz="0" w:space="0"/>
          </w:pgBorders>
          <w:cols w:space="0" w:num="1"/>
          <w:rtlGutter w:val="0"/>
          <w:docGrid w:linePitch="312" w:charSpace="0"/>
        </w:sectPr>
      </w:pPr>
    </w:p>
    <w:p w14:paraId="2CBB71D7">
      <w:pPr>
        <w:spacing w:line="500" w:lineRule="exact"/>
        <w:rPr>
          <w:rFonts w:ascii="宋体" w:hAnsi="宋体" w:cs="宋体"/>
          <w:b/>
          <w:color w:val="auto"/>
          <w:sz w:val="30"/>
          <w:szCs w:val="30"/>
          <w:highlight w:val="none"/>
        </w:rPr>
      </w:pPr>
      <w:r>
        <w:rPr>
          <w:rFonts w:hint="eastAsia" w:ascii="宋体" w:hAnsi="宋体" w:cs="宋体"/>
          <w:b/>
          <w:color w:val="auto"/>
          <w:sz w:val="30"/>
          <w:szCs w:val="30"/>
          <w:highlight w:val="none"/>
        </w:rPr>
        <w:t>二、政府采购合同（格式）</w:t>
      </w:r>
    </w:p>
    <w:p w14:paraId="005DF126">
      <w:pPr>
        <w:spacing w:line="500" w:lineRule="exact"/>
        <w:jc w:val="center"/>
        <w:rPr>
          <w:rFonts w:ascii="宋体" w:hAnsi="宋体" w:cs="宋体"/>
          <w:b/>
          <w:color w:val="auto"/>
          <w:sz w:val="44"/>
          <w:highlight w:val="none"/>
        </w:rPr>
      </w:pPr>
    </w:p>
    <w:p w14:paraId="461F368E">
      <w:pPr>
        <w:spacing w:line="500" w:lineRule="exact"/>
        <w:jc w:val="center"/>
        <w:rPr>
          <w:rFonts w:ascii="宋体" w:hAnsi="宋体" w:cs="宋体"/>
          <w:b/>
          <w:color w:val="auto"/>
          <w:sz w:val="44"/>
          <w:highlight w:val="none"/>
        </w:rPr>
      </w:pPr>
      <w:r>
        <w:rPr>
          <w:rFonts w:hint="eastAsia" w:ascii="宋体" w:hAnsi="宋体" w:cs="宋体"/>
          <w:b/>
          <w:color w:val="auto"/>
          <w:sz w:val="44"/>
          <w:highlight w:val="none"/>
        </w:rPr>
        <w:t>重庆市政府采购合同</w:t>
      </w:r>
    </w:p>
    <w:p w14:paraId="4C76829B">
      <w:pPr>
        <w:spacing w:line="500" w:lineRule="exact"/>
        <w:jc w:val="center"/>
        <w:rPr>
          <w:rFonts w:ascii="宋体" w:hAnsi="宋体" w:cs="宋体"/>
          <w:color w:val="auto"/>
          <w:highlight w:val="none"/>
        </w:rPr>
      </w:pPr>
      <w:r>
        <w:rPr>
          <w:rFonts w:hint="eastAsia" w:ascii="宋体" w:hAnsi="宋体" w:cs="宋体"/>
          <w:color w:val="auto"/>
          <w:highlight w:val="none"/>
        </w:rPr>
        <w:t>（项目号：     ）</w:t>
      </w:r>
    </w:p>
    <w:p w14:paraId="7F2C2803">
      <w:pPr>
        <w:spacing w:line="500" w:lineRule="exact"/>
        <w:rPr>
          <w:rFonts w:ascii="宋体" w:hAnsi="宋体" w:cs="宋体"/>
          <w:color w:val="auto"/>
          <w:sz w:val="24"/>
          <w:highlight w:val="none"/>
        </w:rPr>
      </w:pPr>
      <w:r>
        <w:rPr>
          <w:rFonts w:hint="eastAsia" w:ascii="宋体" w:hAnsi="宋体" w:cs="宋体"/>
          <w:color w:val="auto"/>
          <w:sz w:val="24"/>
          <w:highlight w:val="none"/>
        </w:rPr>
        <w:t>甲方（需方）：___________________________      计价单位：____________</w:t>
      </w:r>
    </w:p>
    <w:p w14:paraId="42E27016">
      <w:pPr>
        <w:spacing w:line="500" w:lineRule="exact"/>
        <w:rPr>
          <w:rFonts w:ascii="宋体" w:hAnsi="宋体" w:cs="宋体"/>
          <w:color w:val="auto"/>
          <w:sz w:val="24"/>
          <w:highlight w:val="none"/>
        </w:rPr>
      </w:pPr>
      <w:r>
        <w:rPr>
          <w:rFonts w:hint="eastAsia" w:ascii="宋体" w:hAnsi="宋体" w:cs="宋体"/>
          <w:color w:val="auto"/>
          <w:sz w:val="24"/>
          <w:highlight w:val="none"/>
        </w:rPr>
        <w:t>乙方（供方）：___________________________      计量单位：_____________</w:t>
      </w:r>
    </w:p>
    <w:p w14:paraId="39F06043">
      <w:pPr>
        <w:spacing w:line="500" w:lineRule="exact"/>
        <w:rPr>
          <w:rFonts w:ascii="宋体" w:hAnsi="宋体" w:cs="宋体"/>
          <w:color w:val="auto"/>
          <w:sz w:val="24"/>
          <w:highlight w:val="none"/>
        </w:rPr>
      </w:pPr>
    </w:p>
    <w:p w14:paraId="170390F4">
      <w:pPr>
        <w:spacing w:line="500" w:lineRule="exact"/>
        <w:rPr>
          <w:rFonts w:ascii="宋体" w:hAnsi="宋体" w:cs="宋体"/>
          <w:color w:val="auto"/>
          <w:sz w:val="24"/>
          <w:highlight w:val="none"/>
        </w:rPr>
      </w:pPr>
      <w:r>
        <w:rPr>
          <w:rFonts w:hint="eastAsia" w:ascii="宋体" w:hAnsi="宋体" w:cs="宋体"/>
          <w:color w:val="auto"/>
          <w:sz w:val="24"/>
          <w:highlight w:val="none"/>
        </w:rPr>
        <w:t>经双方协商一致，达成以下购销合同：</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2211B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3" w:hRule="atLeast"/>
        </w:trPr>
        <w:tc>
          <w:tcPr>
            <w:tcW w:w="3071" w:type="dxa"/>
            <w:vAlign w:val="center"/>
          </w:tcPr>
          <w:p w14:paraId="0230F411">
            <w:pPr>
              <w:spacing w:line="24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磋商项目名称</w:t>
            </w:r>
          </w:p>
        </w:tc>
        <w:tc>
          <w:tcPr>
            <w:tcW w:w="984" w:type="dxa"/>
            <w:vAlign w:val="center"/>
          </w:tcPr>
          <w:p w14:paraId="6C7C7400">
            <w:pPr>
              <w:spacing w:line="24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数量</w:t>
            </w:r>
          </w:p>
        </w:tc>
        <w:tc>
          <w:tcPr>
            <w:tcW w:w="1298" w:type="dxa"/>
            <w:gridSpan w:val="2"/>
            <w:vAlign w:val="center"/>
          </w:tcPr>
          <w:p w14:paraId="5E917B2E">
            <w:pPr>
              <w:spacing w:line="24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综合单价</w:t>
            </w:r>
          </w:p>
        </w:tc>
        <w:tc>
          <w:tcPr>
            <w:tcW w:w="1134" w:type="dxa"/>
            <w:vAlign w:val="center"/>
          </w:tcPr>
          <w:p w14:paraId="761E014C">
            <w:pPr>
              <w:spacing w:line="24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总价</w:t>
            </w:r>
          </w:p>
        </w:tc>
        <w:tc>
          <w:tcPr>
            <w:tcW w:w="1559" w:type="dxa"/>
            <w:vAlign w:val="center"/>
          </w:tcPr>
          <w:p w14:paraId="03C61B56">
            <w:pPr>
              <w:spacing w:line="24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服务时间</w:t>
            </w:r>
          </w:p>
        </w:tc>
        <w:tc>
          <w:tcPr>
            <w:tcW w:w="1567" w:type="dxa"/>
            <w:vAlign w:val="center"/>
          </w:tcPr>
          <w:p w14:paraId="57C7D893">
            <w:pPr>
              <w:spacing w:line="24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服务地点</w:t>
            </w:r>
          </w:p>
        </w:tc>
      </w:tr>
      <w:tr w14:paraId="25607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3" w:hRule="atLeast"/>
        </w:trPr>
        <w:tc>
          <w:tcPr>
            <w:tcW w:w="3071" w:type="dxa"/>
            <w:vAlign w:val="center"/>
          </w:tcPr>
          <w:p w14:paraId="4802DB99">
            <w:pPr>
              <w:spacing w:line="240" w:lineRule="atLeast"/>
              <w:jc w:val="center"/>
              <w:rPr>
                <w:rFonts w:ascii="宋体" w:hAnsi="宋体" w:cs="宋体"/>
                <w:color w:val="auto"/>
                <w:sz w:val="21"/>
                <w:szCs w:val="21"/>
                <w:highlight w:val="none"/>
              </w:rPr>
            </w:pPr>
          </w:p>
        </w:tc>
        <w:tc>
          <w:tcPr>
            <w:tcW w:w="984" w:type="dxa"/>
            <w:vAlign w:val="center"/>
          </w:tcPr>
          <w:p w14:paraId="24058699">
            <w:pPr>
              <w:spacing w:line="240" w:lineRule="atLeast"/>
              <w:jc w:val="center"/>
              <w:rPr>
                <w:rFonts w:ascii="宋体" w:hAnsi="宋体" w:cs="宋体"/>
                <w:color w:val="auto"/>
                <w:sz w:val="21"/>
                <w:szCs w:val="21"/>
                <w:highlight w:val="none"/>
              </w:rPr>
            </w:pPr>
          </w:p>
        </w:tc>
        <w:tc>
          <w:tcPr>
            <w:tcW w:w="1298" w:type="dxa"/>
            <w:gridSpan w:val="2"/>
            <w:vAlign w:val="center"/>
          </w:tcPr>
          <w:p w14:paraId="26E3E5C8">
            <w:pPr>
              <w:spacing w:line="240" w:lineRule="atLeast"/>
              <w:jc w:val="center"/>
              <w:rPr>
                <w:rFonts w:ascii="宋体" w:hAnsi="宋体" w:cs="宋体"/>
                <w:color w:val="auto"/>
                <w:sz w:val="21"/>
                <w:szCs w:val="21"/>
                <w:highlight w:val="none"/>
              </w:rPr>
            </w:pPr>
          </w:p>
        </w:tc>
        <w:tc>
          <w:tcPr>
            <w:tcW w:w="1134" w:type="dxa"/>
            <w:vAlign w:val="center"/>
          </w:tcPr>
          <w:p w14:paraId="6CB1EF72">
            <w:pPr>
              <w:spacing w:line="240" w:lineRule="atLeast"/>
              <w:jc w:val="center"/>
              <w:rPr>
                <w:rFonts w:ascii="宋体" w:hAnsi="宋体" w:cs="宋体"/>
                <w:color w:val="auto"/>
                <w:sz w:val="21"/>
                <w:szCs w:val="21"/>
                <w:highlight w:val="none"/>
              </w:rPr>
            </w:pPr>
          </w:p>
        </w:tc>
        <w:tc>
          <w:tcPr>
            <w:tcW w:w="1559" w:type="dxa"/>
            <w:vAlign w:val="center"/>
          </w:tcPr>
          <w:p w14:paraId="1A731B1C">
            <w:pPr>
              <w:spacing w:line="240" w:lineRule="atLeast"/>
              <w:jc w:val="center"/>
              <w:rPr>
                <w:rFonts w:ascii="宋体" w:hAnsi="宋体" w:cs="宋体"/>
                <w:color w:val="auto"/>
                <w:sz w:val="21"/>
                <w:szCs w:val="21"/>
                <w:highlight w:val="none"/>
              </w:rPr>
            </w:pPr>
          </w:p>
        </w:tc>
        <w:tc>
          <w:tcPr>
            <w:tcW w:w="1567" w:type="dxa"/>
            <w:vAlign w:val="center"/>
          </w:tcPr>
          <w:p w14:paraId="2351A1B7">
            <w:pPr>
              <w:spacing w:line="240" w:lineRule="atLeast"/>
              <w:jc w:val="center"/>
              <w:rPr>
                <w:rFonts w:ascii="宋体" w:hAnsi="宋体" w:cs="宋体"/>
                <w:color w:val="auto"/>
                <w:sz w:val="21"/>
                <w:szCs w:val="21"/>
                <w:highlight w:val="none"/>
              </w:rPr>
            </w:pPr>
          </w:p>
        </w:tc>
      </w:tr>
      <w:tr w14:paraId="7EBE3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3" w:hRule="atLeast"/>
        </w:trPr>
        <w:tc>
          <w:tcPr>
            <w:tcW w:w="3071" w:type="dxa"/>
            <w:vAlign w:val="center"/>
          </w:tcPr>
          <w:p w14:paraId="7E365306">
            <w:pPr>
              <w:spacing w:line="240" w:lineRule="atLeast"/>
              <w:jc w:val="center"/>
              <w:rPr>
                <w:rFonts w:ascii="宋体" w:hAnsi="宋体" w:cs="宋体"/>
                <w:color w:val="auto"/>
                <w:sz w:val="21"/>
                <w:szCs w:val="21"/>
                <w:highlight w:val="none"/>
              </w:rPr>
            </w:pPr>
          </w:p>
        </w:tc>
        <w:tc>
          <w:tcPr>
            <w:tcW w:w="984" w:type="dxa"/>
            <w:vAlign w:val="center"/>
          </w:tcPr>
          <w:p w14:paraId="2936E5CB">
            <w:pPr>
              <w:spacing w:line="240" w:lineRule="atLeast"/>
              <w:jc w:val="center"/>
              <w:rPr>
                <w:rFonts w:ascii="宋体" w:hAnsi="宋体" w:cs="宋体"/>
                <w:color w:val="auto"/>
                <w:sz w:val="21"/>
                <w:szCs w:val="21"/>
                <w:highlight w:val="none"/>
              </w:rPr>
            </w:pPr>
          </w:p>
        </w:tc>
        <w:tc>
          <w:tcPr>
            <w:tcW w:w="1298" w:type="dxa"/>
            <w:gridSpan w:val="2"/>
            <w:vAlign w:val="center"/>
          </w:tcPr>
          <w:p w14:paraId="2EF8E9E9">
            <w:pPr>
              <w:spacing w:line="240" w:lineRule="atLeast"/>
              <w:jc w:val="center"/>
              <w:rPr>
                <w:rFonts w:ascii="宋体" w:hAnsi="宋体" w:cs="宋体"/>
                <w:color w:val="auto"/>
                <w:sz w:val="21"/>
                <w:szCs w:val="21"/>
                <w:highlight w:val="none"/>
              </w:rPr>
            </w:pPr>
          </w:p>
        </w:tc>
        <w:tc>
          <w:tcPr>
            <w:tcW w:w="1134" w:type="dxa"/>
            <w:vAlign w:val="center"/>
          </w:tcPr>
          <w:p w14:paraId="5E04C104">
            <w:pPr>
              <w:spacing w:line="240" w:lineRule="atLeast"/>
              <w:jc w:val="center"/>
              <w:rPr>
                <w:rFonts w:ascii="宋体" w:hAnsi="宋体" w:cs="宋体"/>
                <w:color w:val="auto"/>
                <w:sz w:val="21"/>
                <w:szCs w:val="21"/>
                <w:highlight w:val="none"/>
              </w:rPr>
            </w:pPr>
          </w:p>
        </w:tc>
        <w:tc>
          <w:tcPr>
            <w:tcW w:w="1559" w:type="dxa"/>
            <w:vAlign w:val="center"/>
          </w:tcPr>
          <w:p w14:paraId="05B05E89">
            <w:pPr>
              <w:spacing w:line="240" w:lineRule="atLeast"/>
              <w:jc w:val="center"/>
              <w:rPr>
                <w:rFonts w:ascii="宋体" w:hAnsi="宋体" w:cs="宋体"/>
                <w:color w:val="auto"/>
                <w:sz w:val="21"/>
                <w:szCs w:val="21"/>
                <w:highlight w:val="none"/>
              </w:rPr>
            </w:pPr>
          </w:p>
        </w:tc>
        <w:tc>
          <w:tcPr>
            <w:tcW w:w="1567" w:type="dxa"/>
            <w:vAlign w:val="center"/>
          </w:tcPr>
          <w:p w14:paraId="63C67179">
            <w:pPr>
              <w:spacing w:line="240" w:lineRule="atLeast"/>
              <w:jc w:val="center"/>
              <w:rPr>
                <w:rFonts w:ascii="宋体" w:hAnsi="宋体" w:cs="宋体"/>
                <w:color w:val="auto"/>
                <w:sz w:val="21"/>
                <w:szCs w:val="21"/>
                <w:highlight w:val="none"/>
              </w:rPr>
            </w:pPr>
          </w:p>
        </w:tc>
      </w:tr>
      <w:tr w14:paraId="4E361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3" w:hRule="atLeast"/>
        </w:trPr>
        <w:tc>
          <w:tcPr>
            <w:tcW w:w="9613" w:type="dxa"/>
            <w:gridSpan w:val="7"/>
            <w:vAlign w:val="center"/>
          </w:tcPr>
          <w:p w14:paraId="535927AB">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合计人民币（小写）：</w:t>
            </w:r>
          </w:p>
        </w:tc>
      </w:tr>
      <w:tr w14:paraId="4B63C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3" w:hRule="atLeast"/>
        </w:trPr>
        <w:tc>
          <w:tcPr>
            <w:tcW w:w="9613" w:type="dxa"/>
            <w:gridSpan w:val="7"/>
            <w:vAlign w:val="center"/>
          </w:tcPr>
          <w:p w14:paraId="2FDEDC01">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合计人民币（大写）：</w:t>
            </w:r>
          </w:p>
        </w:tc>
      </w:tr>
      <w:tr w14:paraId="4D876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3" w:hRule="atLeast"/>
        </w:trPr>
        <w:tc>
          <w:tcPr>
            <w:tcW w:w="9613" w:type="dxa"/>
            <w:gridSpan w:val="7"/>
          </w:tcPr>
          <w:p w14:paraId="4110853A">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一、服务要求</w:t>
            </w:r>
          </w:p>
        </w:tc>
      </w:tr>
      <w:tr w14:paraId="4EF17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28" w:type="dxa"/>
            <w:gridSpan w:val="8"/>
          </w:tcPr>
          <w:p w14:paraId="51E6CEA4">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二、考核方式</w:t>
            </w:r>
          </w:p>
        </w:tc>
      </w:tr>
      <w:tr w14:paraId="11646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28" w:type="dxa"/>
            <w:gridSpan w:val="8"/>
          </w:tcPr>
          <w:p w14:paraId="174F3261">
            <w:pPr>
              <w:spacing w:line="240" w:lineRule="atLeast"/>
              <w:rPr>
                <w:rFonts w:ascii="宋体" w:hAnsi="宋体" w:cs="宋体"/>
                <w:color w:val="auto"/>
                <w:highlight w:val="none"/>
              </w:rPr>
            </w:pPr>
            <w:r>
              <w:rPr>
                <w:rFonts w:hint="eastAsia" w:ascii="宋体" w:hAnsi="宋体" w:cs="宋体"/>
                <w:color w:val="auto"/>
                <w:sz w:val="21"/>
                <w:szCs w:val="21"/>
                <w:highlight w:val="none"/>
              </w:rPr>
              <w:t>三、付款方式：</w:t>
            </w:r>
          </w:p>
        </w:tc>
      </w:tr>
      <w:tr w14:paraId="2A2FD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28" w:type="dxa"/>
            <w:gridSpan w:val="8"/>
          </w:tcPr>
          <w:p w14:paraId="223EEC9D">
            <w:pPr>
              <w:rPr>
                <w:rFonts w:ascii="宋体" w:hAnsi="宋体" w:cs="宋体"/>
                <w:color w:val="auto"/>
                <w:sz w:val="21"/>
                <w:szCs w:val="21"/>
                <w:highlight w:val="none"/>
              </w:rPr>
            </w:pPr>
            <w:r>
              <w:rPr>
                <w:rFonts w:hint="eastAsia" w:ascii="宋体" w:hAnsi="宋体" w:cs="宋体"/>
                <w:color w:val="auto"/>
                <w:sz w:val="21"/>
                <w:szCs w:val="21"/>
                <w:highlight w:val="none"/>
              </w:rPr>
              <w:t>X、履约保证金：</w:t>
            </w:r>
          </w:p>
        </w:tc>
      </w:tr>
      <w:tr w14:paraId="3AD9D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28" w:type="dxa"/>
            <w:gridSpan w:val="8"/>
          </w:tcPr>
          <w:p w14:paraId="179F132C">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四、违约责任：</w:t>
            </w:r>
          </w:p>
          <w:p w14:paraId="7CA70070">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按《中华人民共和国民法典》、《中华人民共和国政府采购法》执行，或按双方约定。</w:t>
            </w:r>
          </w:p>
        </w:tc>
      </w:tr>
      <w:tr w14:paraId="477CC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28" w:type="dxa"/>
            <w:gridSpan w:val="8"/>
          </w:tcPr>
          <w:p w14:paraId="64A7D4F2">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五、其他约定事项：</w:t>
            </w:r>
          </w:p>
          <w:p w14:paraId="0259110F">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1.采购文件及其澄清文件、响应文件和承诺是本合同不可分割的部分。</w:t>
            </w:r>
          </w:p>
          <w:p w14:paraId="035CE70F">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2.本合同如发生争议由双方协商解决，协商不成向需方所在人民法院提请诉讼。</w:t>
            </w:r>
          </w:p>
          <w:p w14:paraId="52F85DE7">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3.本合同一式__份， 需方__份，供方__份，具同等法律效力。</w:t>
            </w:r>
          </w:p>
          <w:p w14:paraId="45C7EDF1">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4.其他：</w:t>
            </w:r>
          </w:p>
        </w:tc>
      </w:tr>
      <w:tr w14:paraId="0A963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44" w:type="dxa"/>
            <w:gridSpan w:val="3"/>
          </w:tcPr>
          <w:p w14:paraId="04D41130">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需方：</w:t>
            </w:r>
          </w:p>
          <w:p w14:paraId="642F27DD">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地址：</w:t>
            </w:r>
          </w:p>
          <w:p w14:paraId="539BC1BA">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联系电话：</w:t>
            </w:r>
          </w:p>
          <w:p w14:paraId="12ACA16C">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授权代表：</w:t>
            </w:r>
          </w:p>
        </w:tc>
        <w:tc>
          <w:tcPr>
            <w:tcW w:w="4984" w:type="dxa"/>
            <w:gridSpan w:val="5"/>
          </w:tcPr>
          <w:p w14:paraId="438392D4">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供方：</w:t>
            </w:r>
          </w:p>
          <w:p w14:paraId="1E55D76A">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地址：</w:t>
            </w:r>
          </w:p>
          <w:p w14:paraId="3323C18A">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电话：</w:t>
            </w:r>
          </w:p>
          <w:p w14:paraId="59C5DF28">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传真：</w:t>
            </w:r>
          </w:p>
          <w:p w14:paraId="0B1409AA">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开户银行：</w:t>
            </w:r>
          </w:p>
          <w:p w14:paraId="55751074">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账号：</w:t>
            </w:r>
          </w:p>
          <w:p w14:paraId="13F0D170">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授权代表：</w:t>
            </w:r>
          </w:p>
          <w:p w14:paraId="72028010">
            <w:pPr>
              <w:widowControl/>
              <w:spacing w:line="240" w:lineRule="atLeast"/>
              <w:jc w:val="left"/>
              <w:rPr>
                <w:rFonts w:ascii="宋体" w:hAnsi="宋体" w:cs="宋体"/>
                <w:color w:val="auto"/>
                <w:sz w:val="21"/>
                <w:szCs w:val="21"/>
                <w:highlight w:val="none"/>
              </w:rPr>
            </w:pPr>
            <w:r>
              <w:rPr>
                <w:rFonts w:hint="eastAsia" w:ascii="宋体" w:hAnsi="宋体" w:cs="宋体"/>
                <w:color w:val="auto"/>
                <w:sz w:val="21"/>
                <w:szCs w:val="21"/>
                <w:highlight w:val="none"/>
              </w:rPr>
              <w:t>（本栏请用计算机打印以便于准确付款）</w:t>
            </w:r>
          </w:p>
        </w:tc>
      </w:tr>
      <w:tr w14:paraId="025D9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28" w:type="dxa"/>
            <w:gridSpan w:val="8"/>
          </w:tcPr>
          <w:p w14:paraId="568CD54B">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备注：</w:t>
            </w:r>
          </w:p>
          <w:p w14:paraId="54204C62">
            <w:pPr>
              <w:spacing w:line="240" w:lineRule="atLeast"/>
              <w:rPr>
                <w:rFonts w:ascii="宋体" w:hAnsi="宋体" w:cs="宋体"/>
                <w:color w:val="auto"/>
                <w:sz w:val="21"/>
                <w:szCs w:val="21"/>
                <w:highlight w:val="none"/>
              </w:rPr>
            </w:pPr>
          </w:p>
          <w:p w14:paraId="1D1344E8">
            <w:pPr>
              <w:spacing w:line="240" w:lineRule="atLeast"/>
              <w:rPr>
                <w:rFonts w:ascii="宋体" w:hAnsi="宋体" w:cs="宋体"/>
                <w:color w:val="auto"/>
                <w:sz w:val="21"/>
                <w:szCs w:val="21"/>
                <w:highlight w:val="none"/>
              </w:rPr>
            </w:pPr>
          </w:p>
        </w:tc>
      </w:tr>
    </w:tbl>
    <w:p w14:paraId="38C547B8">
      <w:pPr>
        <w:rPr>
          <w:rFonts w:ascii="宋体" w:hAnsi="宋体" w:cs="宋体"/>
          <w:color w:val="auto"/>
          <w:sz w:val="21"/>
          <w:szCs w:val="21"/>
          <w:highlight w:val="none"/>
        </w:rPr>
        <w:sectPr>
          <w:pgSz w:w="11907" w:h="16840"/>
          <w:pgMar w:top="1417" w:right="1417" w:bottom="1417" w:left="1417" w:header="850" w:footer="992" w:gutter="0"/>
          <w:pgBorders>
            <w:top w:val="none" w:sz="0" w:space="0"/>
            <w:left w:val="none" w:sz="0" w:space="0"/>
            <w:bottom w:val="none" w:sz="0" w:space="0"/>
            <w:right w:val="none" w:sz="0" w:space="0"/>
          </w:pgBorders>
          <w:cols w:space="0" w:num="1"/>
          <w:rtlGutter w:val="0"/>
          <w:docGrid w:linePitch="312" w:charSpace="0"/>
        </w:sectPr>
      </w:pPr>
      <w:r>
        <w:rPr>
          <w:rFonts w:hint="eastAsia" w:ascii="宋体" w:hAnsi="宋体" w:cs="宋体"/>
          <w:color w:val="auto"/>
          <w:sz w:val="24"/>
          <w:highlight w:val="none"/>
        </w:rPr>
        <w:t>签约时间：           年   月   日      签约地点：</w:t>
      </w:r>
    </w:p>
    <w:p w14:paraId="6CD756B1">
      <w:pPr>
        <w:pStyle w:val="2"/>
        <w:spacing w:line="360" w:lineRule="auto"/>
        <w:jc w:val="center"/>
        <w:outlineLvl w:val="0"/>
        <w:rPr>
          <w:rFonts w:ascii="宋体" w:eastAsia="宋体"/>
          <w:b/>
          <w:bCs w:val="0"/>
          <w:color w:val="auto"/>
          <w:sz w:val="32"/>
          <w:szCs w:val="28"/>
          <w:highlight w:val="none"/>
        </w:rPr>
      </w:pPr>
      <w:bookmarkStart w:id="225" w:name="_Toc24219"/>
      <w:bookmarkStart w:id="226" w:name="_Toc14130"/>
      <w:r>
        <w:rPr>
          <w:rFonts w:ascii="宋体" w:eastAsia="宋体"/>
          <w:b/>
          <w:bCs w:val="0"/>
          <w:color w:val="auto"/>
          <w:sz w:val="32"/>
          <w:szCs w:val="28"/>
          <w:highlight w:val="none"/>
        </w:rPr>
        <w:t>第七篇  响应文件编制要求</w:t>
      </w:r>
      <w:bookmarkEnd w:id="216"/>
      <w:bookmarkEnd w:id="225"/>
      <w:bookmarkEnd w:id="226"/>
    </w:p>
    <w:p w14:paraId="6564CE8F">
      <w:pPr>
        <w:spacing w:line="360" w:lineRule="auto"/>
        <w:ind w:firstLine="482" w:firstLineChars="200"/>
        <w:outlineLvl w:val="9"/>
        <w:rPr>
          <w:rFonts w:ascii="宋体" w:hAnsi="宋体" w:cs="宋体"/>
          <w:b/>
          <w:bCs/>
          <w:color w:val="auto"/>
          <w:sz w:val="24"/>
          <w:szCs w:val="24"/>
          <w:highlight w:val="none"/>
        </w:rPr>
      </w:pPr>
      <w:bookmarkStart w:id="227" w:name="_Toc9864"/>
      <w:r>
        <w:rPr>
          <w:rFonts w:hint="eastAsia" w:ascii="宋体" w:hAnsi="宋体" w:cs="宋体"/>
          <w:b/>
          <w:bCs/>
          <w:color w:val="auto"/>
          <w:sz w:val="24"/>
          <w:szCs w:val="24"/>
          <w:highlight w:val="none"/>
        </w:rPr>
        <w:t>一、经济部分</w:t>
      </w:r>
      <w:bookmarkEnd w:id="227"/>
    </w:p>
    <w:p w14:paraId="1FDBE631">
      <w:pPr>
        <w:spacing w:line="360" w:lineRule="auto"/>
        <w:ind w:firstLine="480" w:firstLineChars="20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rPr>
        <w:t>（一）竞争性磋商报价函</w:t>
      </w:r>
    </w:p>
    <w:p w14:paraId="021ACC75">
      <w:pPr>
        <w:spacing w:line="360" w:lineRule="auto"/>
        <w:ind w:firstLine="480" w:firstLineChars="200"/>
        <w:rPr>
          <w:color w:val="auto"/>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二</w:t>
      </w:r>
      <w:r>
        <w:rPr>
          <w:rFonts w:hint="eastAsia" w:ascii="宋体" w:hAnsi="宋体" w:cs="宋体"/>
          <w:color w:val="auto"/>
          <w:sz w:val="24"/>
          <w:szCs w:val="24"/>
          <w:highlight w:val="none"/>
        </w:rPr>
        <w:t>）最后报价表</w:t>
      </w:r>
    </w:p>
    <w:p w14:paraId="2AA75D60">
      <w:pPr>
        <w:spacing w:line="360" w:lineRule="auto"/>
        <w:ind w:firstLine="482" w:firstLineChars="200"/>
        <w:outlineLvl w:val="9"/>
        <w:rPr>
          <w:rFonts w:ascii="宋体" w:hAnsi="宋体" w:cs="宋体"/>
          <w:b/>
          <w:bCs/>
          <w:color w:val="auto"/>
          <w:sz w:val="24"/>
          <w:szCs w:val="24"/>
          <w:highlight w:val="none"/>
        </w:rPr>
      </w:pPr>
      <w:bookmarkStart w:id="228" w:name="_Toc28266"/>
      <w:r>
        <w:rPr>
          <w:rFonts w:hint="eastAsia" w:ascii="宋体" w:hAnsi="宋体" w:cs="宋体"/>
          <w:b/>
          <w:bCs/>
          <w:color w:val="auto"/>
          <w:sz w:val="24"/>
          <w:szCs w:val="24"/>
          <w:highlight w:val="none"/>
        </w:rPr>
        <w:t>二、</w:t>
      </w:r>
      <w:r>
        <w:rPr>
          <w:rFonts w:hint="eastAsia" w:ascii="宋体" w:hAnsi="宋体" w:cs="宋体"/>
          <w:b/>
          <w:bCs/>
          <w:color w:val="auto"/>
          <w:sz w:val="24"/>
          <w:szCs w:val="24"/>
          <w:highlight w:val="none"/>
          <w:lang w:val="en-US" w:eastAsia="zh-CN"/>
        </w:rPr>
        <w:t>技术</w:t>
      </w:r>
      <w:r>
        <w:rPr>
          <w:rFonts w:hint="eastAsia" w:ascii="宋体" w:hAnsi="宋体" w:cs="宋体"/>
          <w:b/>
          <w:bCs/>
          <w:color w:val="auto"/>
          <w:sz w:val="24"/>
          <w:szCs w:val="24"/>
          <w:highlight w:val="none"/>
        </w:rPr>
        <w:t>部分</w:t>
      </w:r>
      <w:bookmarkEnd w:id="228"/>
    </w:p>
    <w:p w14:paraId="5E47648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w:t>
      </w:r>
      <w:r>
        <w:rPr>
          <w:rFonts w:hint="eastAsia" w:ascii="宋体" w:hAnsi="宋体" w:cs="宋体"/>
          <w:color w:val="auto"/>
          <w:sz w:val="24"/>
          <w:szCs w:val="24"/>
          <w:highlight w:val="none"/>
          <w:lang w:val="en-US" w:eastAsia="zh-CN"/>
        </w:rPr>
        <w:t>技术</w:t>
      </w:r>
      <w:r>
        <w:rPr>
          <w:rFonts w:hint="eastAsia" w:ascii="宋体" w:hAnsi="宋体" w:cs="宋体"/>
          <w:color w:val="auto"/>
          <w:sz w:val="24"/>
          <w:szCs w:val="24"/>
          <w:highlight w:val="none"/>
        </w:rPr>
        <w:t>响应偏离表</w:t>
      </w:r>
    </w:p>
    <w:p w14:paraId="5732734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w:t>
      </w:r>
      <w:r>
        <w:rPr>
          <w:rFonts w:hint="eastAsia" w:ascii="宋体" w:hAnsi="宋体" w:cs="宋体"/>
          <w:color w:val="auto"/>
          <w:sz w:val="24"/>
          <w:szCs w:val="24"/>
          <w:highlight w:val="none"/>
          <w:lang w:val="en-US" w:eastAsia="zh-CN"/>
        </w:rPr>
        <w:t>技术</w:t>
      </w:r>
      <w:r>
        <w:rPr>
          <w:rFonts w:hint="eastAsia" w:ascii="宋体" w:hAnsi="宋体" w:cs="宋体"/>
          <w:color w:val="auto"/>
          <w:sz w:val="24"/>
          <w:szCs w:val="24"/>
          <w:highlight w:val="none"/>
        </w:rPr>
        <w:t>部分评分所需资料（格式自定）</w:t>
      </w:r>
    </w:p>
    <w:p w14:paraId="18038F2A">
      <w:pPr>
        <w:spacing w:line="360" w:lineRule="auto"/>
        <w:ind w:firstLine="482" w:firstLineChars="200"/>
        <w:outlineLvl w:val="9"/>
        <w:rPr>
          <w:rFonts w:ascii="宋体" w:hAnsi="宋体" w:cs="宋体"/>
          <w:b/>
          <w:bCs/>
          <w:color w:val="auto"/>
          <w:sz w:val="24"/>
          <w:szCs w:val="24"/>
          <w:highlight w:val="none"/>
        </w:rPr>
      </w:pPr>
      <w:bookmarkStart w:id="229" w:name="_Toc32373"/>
      <w:r>
        <w:rPr>
          <w:rFonts w:hint="eastAsia" w:ascii="宋体" w:hAnsi="宋体" w:cs="宋体"/>
          <w:b/>
          <w:bCs/>
          <w:color w:val="auto"/>
          <w:sz w:val="24"/>
          <w:szCs w:val="24"/>
          <w:highlight w:val="none"/>
        </w:rPr>
        <w:t>三、商务部分</w:t>
      </w:r>
      <w:bookmarkEnd w:id="229"/>
    </w:p>
    <w:p w14:paraId="338CED52">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（一）商务响应偏离表</w:t>
      </w:r>
    </w:p>
    <w:p w14:paraId="7E6CD58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（二）商务部分评分所需资料（格式自定）</w:t>
      </w:r>
    </w:p>
    <w:p w14:paraId="292A8C32">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（三）其它优惠服务承诺</w:t>
      </w:r>
    </w:p>
    <w:p w14:paraId="0F7143F9">
      <w:pPr>
        <w:spacing w:line="360" w:lineRule="auto"/>
        <w:ind w:firstLine="482" w:firstLineChars="200"/>
        <w:outlineLvl w:val="9"/>
        <w:rPr>
          <w:rFonts w:ascii="宋体" w:hAnsi="宋体" w:cs="宋体"/>
          <w:b/>
          <w:bCs/>
          <w:color w:val="auto"/>
          <w:sz w:val="24"/>
          <w:szCs w:val="24"/>
          <w:highlight w:val="none"/>
        </w:rPr>
      </w:pPr>
      <w:bookmarkStart w:id="230" w:name="_Toc32427"/>
      <w:r>
        <w:rPr>
          <w:rFonts w:hint="eastAsia" w:ascii="宋体" w:hAnsi="宋体" w:cs="宋体"/>
          <w:b/>
          <w:bCs/>
          <w:color w:val="auto"/>
          <w:sz w:val="24"/>
          <w:szCs w:val="24"/>
          <w:highlight w:val="none"/>
        </w:rPr>
        <w:t>四、资格条件及其他</w:t>
      </w:r>
      <w:bookmarkEnd w:id="230"/>
    </w:p>
    <w:p w14:paraId="73A8806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（一）法人营业执照（副本）或事业单位法人证书（副本）或个体工商户营业执照或有效的自然人身份证明或社会团体法人登记证书复印件</w:t>
      </w:r>
    </w:p>
    <w:p w14:paraId="09F89CB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（二）法定代表人身份证明书（格式）</w:t>
      </w:r>
    </w:p>
    <w:p w14:paraId="078AF20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（三）法定代表人授权委托书（格式）</w:t>
      </w:r>
    </w:p>
    <w:p w14:paraId="372EAA4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（四）基本资格条件承诺函（格式）</w:t>
      </w:r>
    </w:p>
    <w:p w14:paraId="314CB87B">
      <w:pPr>
        <w:spacing w:line="360" w:lineRule="auto"/>
        <w:ind w:firstLine="480" w:firstLineChars="200"/>
        <w:rPr>
          <w:rFonts w:ascii="宋体" w:hAnsi="宋体" w:cs="宋体"/>
          <w:color w:val="auto"/>
          <w:sz w:val="24"/>
          <w:szCs w:val="24"/>
          <w:highlight w:val="none"/>
        </w:rPr>
      </w:pPr>
      <w:r>
        <w:rPr>
          <w:rFonts w:hint="eastAsia" w:ascii="宋体" w:hAnsi="宋体" w:eastAsia="宋体" w:cs="宋体"/>
          <w:sz w:val="24"/>
          <w:szCs w:val="24"/>
          <w:highlight w:val="none"/>
        </w:rPr>
        <w:t>（五）特定资格条件证书或证明文件</w:t>
      </w:r>
    </w:p>
    <w:p w14:paraId="37C13837">
      <w:pPr>
        <w:spacing w:line="360" w:lineRule="auto"/>
        <w:ind w:firstLine="482" w:firstLineChars="200"/>
        <w:outlineLvl w:val="9"/>
        <w:rPr>
          <w:rFonts w:ascii="宋体" w:hAnsi="宋体" w:cs="宋体"/>
          <w:b/>
          <w:bCs/>
          <w:color w:val="auto"/>
          <w:sz w:val="24"/>
          <w:szCs w:val="24"/>
          <w:highlight w:val="none"/>
        </w:rPr>
      </w:pPr>
      <w:bookmarkStart w:id="231" w:name="_Toc30389"/>
      <w:r>
        <w:rPr>
          <w:rFonts w:hint="eastAsia" w:ascii="宋体" w:hAnsi="宋体" w:cs="宋体"/>
          <w:b/>
          <w:bCs/>
          <w:color w:val="auto"/>
          <w:sz w:val="24"/>
          <w:szCs w:val="24"/>
          <w:highlight w:val="none"/>
        </w:rPr>
        <w:t>五、其他资料</w:t>
      </w:r>
      <w:bookmarkEnd w:id="231"/>
    </w:p>
    <w:p w14:paraId="1BA012F9">
      <w:pPr>
        <w:spacing w:line="360" w:lineRule="auto"/>
        <w:ind w:firstLine="480" w:firstLineChars="200"/>
        <w:rPr>
          <w:rFonts w:ascii="宋体" w:hAnsi="宋体" w:cs="宋体"/>
          <w:b/>
          <w:color w:val="auto"/>
          <w:sz w:val="24"/>
          <w:szCs w:val="24"/>
          <w:highlight w:val="none"/>
        </w:rPr>
      </w:pPr>
      <w:r>
        <w:rPr>
          <w:rFonts w:hint="eastAsia" w:ascii="宋体" w:hAnsi="宋体" w:cs="宋体"/>
          <w:color w:val="auto"/>
          <w:sz w:val="24"/>
          <w:szCs w:val="24"/>
          <w:highlight w:val="none"/>
        </w:rPr>
        <w:t>（一）中小企业声明函、监狱企业证明文件、残疾人福利性单位声明函</w:t>
      </w:r>
    </w:p>
    <w:p w14:paraId="42E5D6E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（二）其他与项目有关的资料</w:t>
      </w:r>
    </w:p>
    <w:p w14:paraId="3AC0ADA9">
      <w:pPr>
        <w:pStyle w:val="13"/>
        <w:spacing w:line="360" w:lineRule="auto"/>
        <w:ind w:firstLine="480" w:firstLineChars="200"/>
        <w:rPr>
          <w:rFonts w:ascii="方正仿宋_GBK" w:hAnsi="宋体" w:eastAsia="方正仿宋_GBK"/>
          <w:color w:val="auto"/>
          <w:sz w:val="24"/>
          <w:szCs w:val="24"/>
          <w:highlight w:val="none"/>
        </w:rPr>
      </w:pPr>
    </w:p>
    <w:p w14:paraId="677D5207">
      <w:pPr>
        <w:snapToGrid w:val="0"/>
        <w:spacing w:line="360" w:lineRule="auto"/>
        <w:ind w:firstLine="480" w:firstLineChars="200"/>
        <w:rPr>
          <w:rFonts w:ascii="宋体" w:hAnsi="宋体"/>
          <w:color w:val="auto"/>
          <w:sz w:val="24"/>
          <w:szCs w:val="24"/>
          <w:highlight w:val="none"/>
        </w:rPr>
        <w:sectPr>
          <w:headerReference r:id="rId7" w:type="default"/>
          <w:pgSz w:w="11907" w:h="16840"/>
          <w:pgMar w:top="1417" w:right="1417" w:bottom="1417" w:left="1417" w:header="850" w:footer="992" w:gutter="0"/>
          <w:pgBorders>
            <w:top w:val="none" w:sz="0" w:space="0"/>
            <w:left w:val="none" w:sz="0" w:space="0"/>
            <w:bottom w:val="none" w:sz="0" w:space="0"/>
            <w:right w:val="none" w:sz="0" w:space="0"/>
          </w:pgBorders>
          <w:pgNumType w:fmt="numberInDash"/>
          <w:cols w:space="0" w:num="1"/>
          <w:rtlGutter w:val="0"/>
          <w:docGrid w:linePitch="380" w:charSpace="0"/>
        </w:sectPr>
      </w:pPr>
    </w:p>
    <w:p w14:paraId="16613CFD">
      <w:pPr>
        <w:spacing w:before="0" w:after="0" w:line="360" w:lineRule="auto"/>
        <w:ind w:firstLine="482" w:firstLineChars="200"/>
        <w:outlineLvl w:val="9"/>
        <w:rPr>
          <w:rFonts w:ascii="宋体" w:hAnsi="宋体" w:cs="宋体"/>
          <w:b/>
          <w:bCs/>
          <w:color w:val="auto"/>
          <w:sz w:val="24"/>
          <w:szCs w:val="24"/>
          <w:highlight w:val="none"/>
        </w:rPr>
      </w:pPr>
      <w:bookmarkStart w:id="232" w:name="_Toc20130567"/>
      <w:bookmarkStart w:id="233" w:name="_Toc30513"/>
      <w:bookmarkStart w:id="234" w:name="_Toc313888360"/>
      <w:bookmarkStart w:id="235" w:name="_Toc20844"/>
      <w:bookmarkStart w:id="236" w:name="_Toc342913419"/>
      <w:bookmarkStart w:id="237" w:name="_Toc18307"/>
      <w:bookmarkStart w:id="238" w:name="_Toc313008356"/>
      <w:bookmarkStart w:id="239" w:name="_Toc283382454"/>
      <w:bookmarkStart w:id="240" w:name="_Toc12789073"/>
      <w:bookmarkStart w:id="241" w:name="_Toc342913420"/>
      <w:bookmarkStart w:id="242" w:name="_Toc23764523"/>
      <w:bookmarkStart w:id="243" w:name="_Toc313888361"/>
      <w:bookmarkStart w:id="244" w:name="_Toc313008357"/>
      <w:r>
        <w:rPr>
          <w:rFonts w:hint="eastAsia" w:ascii="宋体" w:hAnsi="宋体" w:cs="宋体"/>
          <w:b/>
          <w:bCs/>
          <w:color w:val="auto"/>
          <w:sz w:val="24"/>
          <w:szCs w:val="24"/>
          <w:highlight w:val="none"/>
        </w:rPr>
        <w:t>一、经济部分</w:t>
      </w:r>
      <w:bookmarkEnd w:id="232"/>
      <w:bookmarkEnd w:id="233"/>
      <w:bookmarkEnd w:id="234"/>
      <w:bookmarkEnd w:id="235"/>
      <w:bookmarkEnd w:id="236"/>
      <w:bookmarkEnd w:id="237"/>
      <w:bookmarkEnd w:id="238"/>
    </w:p>
    <w:bookmarkEnd w:id="239"/>
    <w:bookmarkEnd w:id="240"/>
    <w:p w14:paraId="0FA0C611">
      <w:pPr>
        <w:tabs>
          <w:tab w:val="left" w:pos="6300"/>
        </w:tabs>
        <w:snapToGrid w:val="0"/>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（一）竞争性磋商报价函</w:t>
      </w:r>
    </w:p>
    <w:p w14:paraId="30878F38">
      <w:pPr>
        <w:tabs>
          <w:tab w:val="left" w:pos="6300"/>
        </w:tabs>
        <w:snapToGrid w:val="0"/>
        <w:spacing w:line="520" w:lineRule="exact"/>
        <w:jc w:val="center"/>
        <w:outlineLvl w:val="9"/>
        <w:rPr>
          <w:rFonts w:ascii="宋体" w:hAnsi="宋体" w:cs="宋体"/>
          <w:b/>
          <w:color w:val="auto"/>
          <w:szCs w:val="28"/>
          <w:highlight w:val="none"/>
        </w:rPr>
      </w:pPr>
      <w:bookmarkStart w:id="245" w:name="_Toc391"/>
      <w:r>
        <w:rPr>
          <w:rFonts w:hint="eastAsia" w:ascii="宋体" w:hAnsi="宋体" w:cs="宋体"/>
          <w:b/>
          <w:color w:val="auto"/>
          <w:szCs w:val="28"/>
          <w:highlight w:val="none"/>
        </w:rPr>
        <w:t>竞争性磋商报价函</w:t>
      </w:r>
      <w:bookmarkEnd w:id="245"/>
    </w:p>
    <w:p w14:paraId="3A878F4E">
      <w:pPr>
        <w:tabs>
          <w:tab w:val="left" w:pos="6300"/>
        </w:tabs>
        <w:snapToGrid w:val="0"/>
        <w:spacing w:line="520" w:lineRule="exact"/>
        <w:rPr>
          <w:rFonts w:ascii="宋体" w:hAnsi="宋体" w:cs="宋体"/>
          <w:color w:val="auto"/>
          <w:sz w:val="24"/>
          <w:szCs w:val="24"/>
          <w:highlight w:val="none"/>
        </w:rPr>
      </w:pPr>
      <w:r>
        <w:rPr>
          <w:rFonts w:hint="eastAsia" w:ascii="宋体" w:hAnsi="宋体" w:cs="宋体"/>
          <w:color w:val="auto"/>
          <w:sz w:val="24"/>
          <w:szCs w:val="24"/>
          <w:highlight w:val="none"/>
          <w:u w:val="single"/>
        </w:rPr>
        <w:t>（采购代理机构名称）</w:t>
      </w:r>
      <w:r>
        <w:rPr>
          <w:rFonts w:hint="eastAsia" w:ascii="宋体" w:hAnsi="宋体" w:cs="宋体"/>
          <w:color w:val="auto"/>
          <w:sz w:val="24"/>
          <w:szCs w:val="24"/>
          <w:highlight w:val="none"/>
        </w:rPr>
        <w:t>：</w:t>
      </w:r>
    </w:p>
    <w:p w14:paraId="33D4CC39">
      <w:pPr>
        <w:tabs>
          <w:tab w:val="left" w:pos="6300"/>
        </w:tabs>
        <w:snapToGrid w:val="0"/>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我方收到____________________________（项目名称）的竞争性磋商文件，经详细研究，决定参加该项目的磋商。</w:t>
      </w:r>
    </w:p>
    <w:p w14:paraId="009669E4">
      <w:pPr>
        <w:tabs>
          <w:tab w:val="left" w:pos="6300"/>
        </w:tabs>
        <w:snapToGrid w:val="0"/>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1.愿意按照竞争性磋商文件中的一切要求，提供本项目的服务，初始报价为人民币大写：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元整；人民币小写：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元。以我公司最后报价为准。</w:t>
      </w:r>
    </w:p>
    <w:p w14:paraId="09B427A3">
      <w:pPr>
        <w:tabs>
          <w:tab w:val="left" w:pos="6300"/>
        </w:tabs>
        <w:snapToGrid w:val="0"/>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2.我方现提交的响应文件为：响应文件正本</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份，副本</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份</w:t>
      </w:r>
      <w:r>
        <w:rPr>
          <w:rFonts w:hint="eastAsia" w:ascii="宋体" w:hAnsi="宋体" w:cs="宋体"/>
          <w:color w:val="auto"/>
          <w:sz w:val="24"/>
          <w:szCs w:val="24"/>
          <w:highlight w:val="none"/>
          <w:lang w:eastAsia="zh-CN"/>
        </w:rPr>
        <w:t>，</w:t>
      </w:r>
      <w:r>
        <w:rPr>
          <w:rFonts w:hint="eastAsia" w:ascii="宋体" w:hAnsi="宋体" w:cs="宋体"/>
          <w:color w:val="000000" w:themeColor="text1"/>
          <w:sz w:val="24"/>
          <w:szCs w:val="24"/>
          <w:highlight w:val="none"/>
          <w:lang w:val="en-US" w:eastAsia="zh-CN"/>
          <w14:textFill>
            <w14:solidFill>
              <w14:schemeClr w14:val="tx1"/>
            </w14:solidFill>
          </w14:textFill>
        </w:rPr>
        <w:t>电子文档</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none"/>
          <w:lang w:val="en-US" w:eastAsia="zh-CN"/>
          <w14:textFill>
            <w14:solidFill>
              <w14:schemeClr w14:val="tx1"/>
            </w14:solidFill>
          </w14:textFill>
        </w:rPr>
        <w:t>份</w:t>
      </w:r>
      <w:r>
        <w:rPr>
          <w:rFonts w:hint="eastAsia" w:ascii="宋体" w:hAnsi="宋体" w:cs="宋体"/>
          <w:color w:val="auto"/>
          <w:sz w:val="24"/>
          <w:szCs w:val="24"/>
          <w:highlight w:val="none"/>
        </w:rPr>
        <w:t>。</w:t>
      </w:r>
    </w:p>
    <w:p w14:paraId="556127E1">
      <w:pPr>
        <w:tabs>
          <w:tab w:val="left" w:pos="6300"/>
        </w:tabs>
        <w:snapToGrid w:val="0"/>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3.我方承诺：本次磋商的有效期为90天。</w:t>
      </w:r>
    </w:p>
    <w:p w14:paraId="16034CC9">
      <w:pPr>
        <w:tabs>
          <w:tab w:val="left" w:pos="6300"/>
        </w:tabs>
        <w:snapToGrid w:val="0"/>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4.我方完全理解和接受贵方竞争性磋商文件的一切规定和要求及评审办法。</w:t>
      </w:r>
    </w:p>
    <w:p w14:paraId="078844E2">
      <w:pPr>
        <w:tabs>
          <w:tab w:val="left" w:pos="6300"/>
        </w:tabs>
        <w:snapToGrid w:val="0"/>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5.在整个竞争性磋商过程中，我方若有违规行为，接受按照《中华人民共和国政府采购法》和《竞争性磋商文件》之规定给予惩罚。</w:t>
      </w:r>
    </w:p>
    <w:p w14:paraId="3F8406CA">
      <w:pPr>
        <w:tabs>
          <w:tab w:val="left" w:pos="6300"/>
        </w:tabs>
        <w:snapToGrid w:val="0"/>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6.我方若成为成交供应商，将按照最终磋商结果签订合同，并且严格履行合同义务。本承诺函将成为合同不可分割的一部分，与合同具有同等的法律效力。</w:t>
      </w:r>
    </w:p>
    <w:p w14:paraId="2E6D6F0E">
      <w:pPr>
        <w:tabs>
          <w:tab w:val="left" w:pos="6300"/>
        </w:tabs>
        <w:snapToGrid w:val="0"/>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7.如果我方成为成交供应商，保证在接到成交通知书后，向采购代理机构缴纳竞争性磋商文件规定的采购代理服务费。</w:t>
      </w:r>
    </w:p>
    <w:p w14:paraId="0683682F">
      <w:pPr>
        <w:tabs>
          <w:tab w:val="left" w:pos="6300"/>
        </w:tabs>
        <w:snapToGrid w:val="0"/>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w:t>
      </w:r>
      <w:r>
        <w:rPr>
          <w:rFonts w:hint="eastAsia" w:ascii="宋体" w:hAnsi="宋体" w:cs="宋体"/>
          <w:color w:val="auto"/>
          <w:sz w:val="24"/>
          <w:szCs w:val="28"/>
          <w:highlight w:val="none"/>
        </w:rPr>
        <w:t>我方未</w:t>
      </w:r>
      <w:r>
        <w:rPr>
          <w:rFonts w:hint="eastAsia" w:ascii="宋体" w:hAnsi="宋体" w:cs="宋体"/>
          <w:color w:val="auto"/>
          <w:sz w:val="24"/>
          <w:szCs w:val="24"/>
          <w:highlight w:val="none"/>
        </w:rPr>
        <w:t>为采购项目提供整体设计、规范编制或者项目管理、监理、检测等服务。</w:t>
      </w:r>
    </w:p>
    <w:p w14:paraId="3EB76833">
      <w:pPr>
        <w:tabs>
          <w:tab w:val="left" w:pos="6300"/>
        </w:tabs>
        <w:snapToGrid w:val="0"/>
        <w:spacing w:line="520" w:lineRule="exact"/>
        <w:ind w:firstLine="570"/>
        <w:rPr>
          <w:rFonts w:hint="eastAsia" w:ascii="宋体" w:hAnsi="宋体" w:cs="宋体"/>
          <w:color w:val="auto"/>
          <w:sz w:val="24"/>
          <w:szCs w:val="24"/>
          <w:highlight w:val="none"/>
        </w:rPr>
      </w:pPr>
    </w:p>
    <w:p w14:paraId="7BFB9620">
      <w:pPr>
        <w:tabs>
          <w:tab w:val="left" w:pos="6300"/>
        </w:tabs>
        <w:snapToGrid w:val="0"/>
        <w:spacing w:line="520" w:lineRule="exact"/>
        <w:ind w:firstLine="570"/>
        <w:rPr>
          <w:rFonts w:ascii="宋体" w:hAnsi="宋体" w:cs="宋体"/>
          <w:color w:val="auto"/>
          <w:sz w:val="24"/>
          <w:szCs w:val="24"/>
          <w:highlight w:val="none"/>
        </w:rPr>
      </w:pPr>
      <w:r>
        <w:rPr>
          <w:rFonts w:hint="eastAsia" w:ascii="宋体" w:hAnsi="宋体" w:eastAsia="宋体" w:cs="宋体"/>
          <w:sz w:val="24"/>
          <w:szCs w:val="24"/>
        </w:rPr>
        <w:t>供应商（公章）或自然人签署</w:t>
      </w:r>
      <w:r>
        <w:rPr>
          <w:rFonts w:hint="eastAsia" w:ascii="宋体" w:hAnsi="宋体" w:cs="宋体"/>
          <w:color w:val="auto"/>
          <w:sz w:val="24"/>
          <w:szCs w:val="24"/>
          <w:highlight w:val="none"/>
        </w:rPr>
        <w:t>：</w:t>
      </w:r>
    </w:p>
    <w:p w14:paraId="5A10E235">
      <w:pPr>
        <w:tabs>
          <w:tab w:val="left" w:pos="6300"/>
        </w:tabs>
        <w:snapToGrid w:val="0"/>
        <w:spacing w:line="52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 xml:space="preserve">地址：  </w:t>
      </w:r>
    </w:p>
    <w:p w14:paraId="0943412C">
      <w:pPr>
        <w:tabs>
          <w:tab w:val="left" w:pos="6300"/>
        </w:tabs>
        <w:snapToGrid w:val="0"/>
        <w:spacing w:line="52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电话：                                             传真：</w:t>
      </w:r>
    </w:p>
    <w:p w14:paraId="2D49E284">
      <w:pPr>
        <w:tabs>
          <w:tab w:val="left" w:pos="6300"/>
        </w:tabs>
        <w:snapToGrid w:val="0"/>
        <w:spacing w:line="52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网址：                                             邮编：</w:t>
      </w:r>
    </w:p>
    <w:p w14:paraId="2012B9D7">
      <w:pPr>
        <w:tabs>
          <w:tab w:val="left" w:pos="6300"/>
        </w:tabs>
        <w:snapToGrid w:val="0"/>
        <w:spacing w:line="52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联系人：</w:t>
      </w:r>
    </w:p>
    <w:p w14:paraId="4321E0EB">
      <w:pPr>
        <w:tabs>
          <w:tab w:val="left" w:pos="6300"/>
        </w:tabs>
        <w:snapToGrid w:val="0"/>
        <w:spacing w:line="520" w:lineRule="exact"/>
        <w:ind w:firstLine="570"/>
        <w:rPr>
          <w:rFonts w:ascii="宋体" w:hAnsi="宋体" w:cs="宋体"/>
          <w:color w:val="auto"/>
          <w:sz w:val="24"/>
          <w:szCs w:val="24"/>
          <w:highlight w:val="none"/>
        </w:rPr>
      </w:pPr>
    </w:p>
    <w:p w14:paraId="3AD81CA0">
      <w:pPr>
        <w:snapToGrid w:val="0"/>
        <w:spacing w:line="520" w:lineRule="exact"/>
        <w:ind w:firstLine="480" w:firstLineChars="200"/>
        <w:rPr>
          <w:rFonts w:hint="eastAsia" w:ascii="宋体" w:hAnsi="宋体" w:cs="宋体"/>
          <w:color w:val="auto"/>
          <w:sz w:val="24"/>
          <w:szCs w:val="24"/>
          <w:highlight w:val="none"/>
        </w:rPr>
        <w:sectPr>
          <w:pgSz w:w="11907" w:h="16840"/>
          <w:pgMar w:top="1417" w:right="1417" w:bottom="1417" w:left="1417" w:header="850" w:footer="992" w:gutter="0"/>
          <w:pgBorders>
            <w:top w:val="none" w:sz="0" w:space="0"/>
            <w:left w:val="none" w:sz="0" w:space="0"/>
            <w:bottom w:val="none" w:sz="0" w:space="0"/>
            <w:right w:val="none" w:sz="0" w:space="0"/>
          </w:pgBorders>
          <w:cols w:space="0" w:num="1"/>
          <w:rtlGutter w:val="0"/>
          <w:docGrid w:linePitch="380" w:charSpace="0"/>
        </w:sectPr>
      </w:pPr>
      <w:r>
        <w:rPr>
          <w:rFonts w:hint="eastAsia" w:ascii="宋体" w:hAnsi="宋体" w:cs="宋体"/>
          <w:color w:val="auto"/>
          <w:sz w:val="24"/>
          <w:szCs w:val="24"/>
          <w:highlight w:val="none"/>
        </w:rPr>
        <w:t xml:space="preserve">                                                  年   月   日</w:t>
      </w:r>
    </w:p>
    <w:p w14:paraId="288563AE">
      <w:pPr>
        <w:snapToGrid w:val="0"/>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二</w:t>
      </w:r>
      <w:r>
        <w:rPr>
          <w:rFonts w:hint="eastAsia" w:ascii="宋体" w:hAnsi="宋体" w:cs="宋体"/>
          <w:color w:val="auto"/>
          <w:sz w:val="24"/>
          <w:szCs w:val="24"/>
          <w:highlight w:val="none"/>
        </w:rPr>
        <w:t>）最后报价表</w:t>
      </w:r>
    </w:p>
    <w:p w14:paraId="5C8B0183">
      <w:pPr>
        <w:snapToGrid w:val="0"/>
        <w:spacing w:line="500" w:lineRule="exact"/>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最后报价表</w:t>
      </w:r>
    </w:p>
    <w:p w14:paraId="40EFA240">
      <w:pPr>
        <w:pStyle w:val="24"/>
        <w:rPr>
          <w:rFonts w:hAnsi="宋体" w:cs="宋体"/>
          <w:color w:val="auto"/>
          <w:highlight w:val="none"/>
        </w:rPr>
      </w:pPr>
    </w:p>
    <w:tbl>
      <w:tblPr>
        <w:tblStyle w:val="19"/>
        <w:tblW w:w="9292" w:type="dxa"/>
        <w:tblInd w:w="2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3"/>
        <w:gridCol w:w="7769"/>
      </w:tblGrid>
      <w:tr w14:paraId="33B07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4" w:hRule="atLeast"/>
        </w:trPr>
        <w:tc>
          <w:tcPr>
            <w:tcW w:w="1523" w:type="dxa"/>
            <w:vAlign w:val="center"/>
          </w:tcPr>
          <w:p w14:paraId="502E2242">
            <w:pPr>
              <w:spacing w:line="5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供应商全称</w:t>
            </w:r>
          </w:p>
        </w:tc>
        <w:tc>
          <w:tcPr>
            <w:tcW w:w="7769" w:type="dxa"/>
            <w:vAlign w:val="center"/>
          </w:tcPr>
          <w:p w14:paraId="0ABA6393">
            <w:pPr>
              <w:spacing w:line="500" w:lineRule="exact"/>
              <w:jc w:val="center"/>
              <w:rPr>
                <w:rFonts w:ascii="宋体" w:hAnsi="宋体" w:cs="宋体"/>
                <w:color w:val="auto"/>
                <w:sz w:val="24"/>
                <w:szCs w:val="24"/>
                <w:highlight w:val="none"/>
              </w:rPr>
            </w:pPr>
          </w:p>
        </w:tc>
      </w:tr>
      <w:tr w14:paraId="5DC4A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0" w:hRule="atLeast"/>
        </w:trPr>
        <w:tc>
          <w:tcPr>
            <w:tcW w:w="9292" w:type="dxa"/>
            <w:gridSpan w:val="2"/>
            <w:vAlign w:val="center"/>
          </w:tcPr>
          <w:p w14:paraId="2472DF4E">
            <w:pPr>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项目名称：</w:t>
            </w:r>
          </w:p>
        </w:tc>
      </w:tr>
      <w:tr w14:paraId="1B111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5" w:hRule="atLeast"/>
        </w:trPr>
        <w:tc>
          <w:tcPr>
            <w:tcW w:w="9292" w:type="dxa"/>
            <w:gridSpan w:val="2"/>
            <w:tcBorders>
              <w:bottom w:val="single" w:color="auto" w:sz="4" w:space="0"/>
            </w:tcBorders>
            <w:vAlign w:val="center"/>
          </w:tcPr>
          <w:p w14:paraId="7EF322FB">
            <w:pPr>
              <w:spacing w:line="56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总价报价（大写）：                        小写：         元                         </w:t>
            </w:r>
          </w:p>
        </w:tc>
      </w:tr>
      <w:tr w14:paraId="1526D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9" w:hRule="atLeast"/>
        </w:trPr>
        <w:tc>
          <w:tcPr>
            <w:tcW w:w="9292" w:type="dxa"/>
            <w:gridSpan w:val="2"/>
            <w:vAlign w:val="center"/>
          </w:tcPr>
          <w:p w14:paraId="5EAAFBD8">
            <w:pPr>
              <w:pStyle w:val="12"/>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备注：</w:t>
            </w:r>
          </w:p>
        </w:tc>
      </w:tr>
    </w:tbl>
    <w:p w14:paraId="05229BB2">
      <w:pPr>
        <w:pStyle w:val="28"/>
        <w:rPr>
          <w:rFonts w:ascii="宋体" w:hAnsi="宋体" w:cs="宋体"/>
          <w:color w:val="auto"/>
          <w:sz w:val="24"/>
          <w:szCs w:val="24"/>
          <w:highlight w:val="none"/>
        </w:rPr>
      </w:pPr>
    </w:p>
    <w:p w14:paraId="6A73D979">
      <w:pPr>
        <w:pStyle w:val="28"/>
        <w:rPr>
          <w:rFonts w:ascii="宋体" w:hAnsi="宋体" w:cs="宋体"/>
          <w:color w:val="auto"/>
          <w:sz w:val="24"/>
          <w:szCs w:val="24"/>
          <w:highlight w:val="none"/>
        </w:rPr>
      </w:pPr>
    </w:p>
    <w:p w14:paraId="47118BB7">
      <w:pPr>
        <w:snapToGrid w:val="0"/>
        <w:spacing w:line="500" w:lineRule="exact"/>
        <w:ind w:firstLine="570"/>
        <w:jc w:val="center"/>
        <w:rPr>
          <w:rFonts w:ascii="宋体" w:hAnsi="宋体" w:cs="宋体"/>
          <w:b/>
          <w:bCs/>
          <w:color w:val="auto"/>
          <w:sz w:val="24"/>
          <w:szCs w:val="24"/>
          <w:highlight w:val="none"/>
        </w:rPr>
      </w:pPr>
    </w:p>
    <w:p w14:paraId="2BFA0A37">
      <w:pPr>
        <w:spacing w:line="500" w:lineRule="exact"/>
        <w:ind w:firstLine="241" w:firstLineChars="100"/>
        <w:rPr>
          <w:rFonts w:ascii="宋体" w:hAnsi="宋体" w:cs="宋体"/>
          <w:b/>
          <w:bCs/>
          <w:color w:val="auto"/>
          <w:sz w:val="24"/>
          <w:szCs w:val="24"/>
          <w:highlight w:val="none"/>
        </w:rPr>
      </w:pPr>
      <w:r>
        <w:rPr>
          <w:rFonts w:hint="eastAsia" w:ascii="宋体" w:hAnsi="宋体" w:cs="宋体"/>
          <w:b/>
          <w:bCs/>
          <w:color w:val="auto"/>
          <w:sz w:val="24"/>
          <w:szCs w:val="24"/>
          <w:highlight w:val="none"/>
        </w:rPr>
        <w:t xml:space="preserve">供应商：                          </w:t>
      </w:r>
      <w:r>
        <w:rPr>
          <w:rFonts w:hint="eastAsia" w:ascii="宋体" w:hAnsi="宋体" w:cs="宋体"/>
          <w:b/>
          <w:bCs/>
          <w:sz w:val="24"/>
          <w:szCs w:val="24"/>
          <w:highlight w:val="none"/>
        </w:rPr>
        <w:t>法定代表人（或其授权代表）或自然人</w:t>
      </w:r>
      <w:r>
        <w:rPr>
          <w:rFonts w:hint="eastAsia" w:ascii="宋体" w:hAnsi="宋体" w:cs="宋体"/>
          <w:b/>
          <w:bCs/>
          <w:color w:val="auto"/>
          <w:sz w:val="24"/>
          <w:szCs w:val="24"/>
          <w:highlight w:val="none"/>
        </w:rPr>
        <w:t>：</w:t>
      </w:r>
    </w:p>
    <w:p w14:paraId="4A7B657C">
      <w:pPr>
        <w:spacing w:line="500" w:lineRule="exact"/>
        <w:rPr>
          <w:rFonts w:ascii="宋体" w:hAnsi="宋体" w:cs="宋体"/>
          <w:color w:val="auto"/>
          <w:sz w:val="24"/>
          <w:szCs w:val="24"/>
          <w:highlight w:val="none"/>
        </w:rPr>
      </w:pPr>
      <w:r>
        <w:rPr>
          <w:rFonts w:hint="eastAsia" w:ascii="宋体" w:hAnsi="宋体" w:cs="宋体"/>
          <w:b/>
          <w:bCs/>
          <w:color w:val="auto"/>
          <w:sz w:val="24"/>
          <w:szCs w:val="24"/>
          <w:highlight w:val="none"/>
        </w:rPr>
        <w:t xml:space="preserve">                               </w:t>
      </w:r>
    </w:p>
    <w:p w14:paraId="7D85169C">
      <w:pPr>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                                            年     月     日</w:t>
      </w:r>
    </w:p>
    <w:p w14:paraId="302D2438">
      <w:pPr>
        <w:snapToGrid w:val="0"/>
        <w:spacing w:line="500" w:lineRule="exact"/>
        <w:ind w:firstLine="480" w:firstLineChars="200"/>
        <w:rPr>
          <w:rFonts w:ascii="宋体" w:hAnsi="宋体" w:cs="宋体"/>
          <w:color w:val="auto"/>
          <w:sz w:val="24"/>
          <w:szCs w:val="24"/>
          <w:highlight w:val="none"/>
        </w:rPr>
      </w:pPr>
    </w:p>
    <w:p w14:paraId="34ADB071">
      <w:pPr>
        <w:snapToGrid w:val="0"/>
        <w:spacing w:line="500" w:lineRule="exact"/>
        <w:ind w:firstLine="480" w:firstLineChars="200"/>
        <w:rPr>
          <w:rFonts w:ascii="宋体" w:hAnsi="宋体" w:cs="宋体"/>
          <w:color w:val="auto"/>
          <w:sz w:val="24"/>
          <w:szCs w:val="24"/>
          <w:highlight w:val="none"/>
        </w:rPr>
      </w:pPr>
    </w:p>
    <w:p w14:paraId="2D831F20">
      <w:pPr>
        <w:spacing w:before="0" w:after="0" w:line="360" w:lineRule="auto"/>
        <w:ind w:firstLine="480" w:firstLineChars="200"/>
        <w:outlineLvl w:val="9"/>
        <w:rPr>
          <w:rFonts w:ascii="宋体" w:hAnsi="宋体" w:cs="宋体"/>
          <w:b w:val="0"/>
          <w:bCs/>
          <w:color w:val="auto"/>
          <w:sz w:val="24"/>
          <w:szCs w:val="24"/>
          <w:highlight w:val="none"/>
        </w:rPr>
        <w:sectPr>
          <w:pgSz w:w="11907" w:h="16840"/>
          <w:pgMar w:top="1417" w:right="1417" w:bottom="1417" w:left="1417" w:header="850" w:footer="992" w:gutter="0"/>
          <w:pgBorders>
            <w:top w:val="none" w:sz="0" w:space="0"/>
            <w:left w:val="none" w:sz="0" w:space="0"/>
            <w:bottom w:val="none" w:sz="0" w:space="0"/>
            <w:right w:val="none" w:sz="0" w:space="0"/>
          </w:pgBorders>
          <w:cols w:space="0" w:num="1"/>
          <w:rtlGutter w:val="0"/>
          <w:docGrid w:linePitch="380" w:charSpace="0"/>
        </w:sectPr>
      </w:pPr>
      <w:bookmarkStart w:id="246" w:name="_Toc15778"/>
      <w:bookmarkStart w:id="247" w:name="_Toc3509"/>
      <w:r>
        <w:rPr>
          <w:rFonts w:hint="eastAsia" w:ascii="宋体" w:hAnsi="宋体" w:cs="宋体"/>
          <w:b w:val="0"/>
          <w:bCs/>
          <w:sz w:val="24"/>
          <w:szCs w:val="24"/>
          <w:highlight w:val="none"/>
          <w:lang w:val="en-US" w:eastAsia="zh-CN"/>
        </w:rPr>
        <w:t>注：</w:t>
      </w:r>
      <w:r>
        <w:rPr>
          <w:rFonts w:hint="eastAsia" w:ascii="宋体" w:hAnsi="宋体" w:cs="宋体"/>
          <w:b w:val="0"/>
          <w:bCs/>
          <w:sz w:val="24"/>
          <w:szCs w:val="24"/>
          <w:highlight w:val="none"/>
        </w:rPr>
        <w:t>请各供应商将最后报价表单独打印（响应文件中不提供本表），并随身携带到</w:t>
      </w:r>
      <w:r>
        <w:rPr>
          <w:rFonts w:hint="eastAsia" w:ascii="宋体" w:hAnsi="宋体" w:cs="宋体"/>
          <w:b w:val="0"/>
          <w:bCs/>
          <w:sz w:val="24"/>
          <w:szCs w:val="24"/>
          <w:highlight w:val="none"/>
          <w:lang w:val="en-US" w:eastAsia="zh-CN"/>
        </w:rPr>
        <w:t>磋商</w:t>
      </w:r>
      <w:r>
        <w:rPr>
          <w:rFonts w:hint="eastAsia" w:ascii="宋体" w:hAnsi="宋体" w:cs="宋体"/>
          <w:b w:val="0"/>
          <w:bCs/>
          <w:sz w:val="24"/>
          <w:szCs w:val="24"/>
          <w:highlight w:val="none"/>
        </w:rPr>
        <w:t>现场，通过磋商后，在</w:t>
      </w:r>
      <w:r>
        <w:rPr>
          <w:rFonts w:hint="eastAsia" w:ascii="宋体" w:hAnsi="宋体" w:cs="宋体"/>
          <w:b w:val="0"/>
          <w:bCs/>
          <w:sz w:val="24"/>
          <w:szCs w:val="24"/>
          <w:highlight w:val="none"/>
          <w:lang w:val="en-US" w:eastAsia="zh-CN"/>
        </w:rPr>
        <w:t>磋商</w:t>
      </w:r>
      <w:r>
        <w:rPr>
          <w:rFonts w:hint="eastAsia" w:ascii="宋体" w:hAnsi="宋体" w:cs="宋体"/>
          <w:b w:val="0"/>
          <w:bCs/>
          <w:sz w:val="24"/>
          <w:szCs w:val="24"/>
          <w:highlight w:val="none"/>
        </w:rPr>
        <w:t>现场填写最后报价表，务必填写清楚，准确无误。</w:t>
      </w:r>
      <w:r>
        <w:rPr>
          <w:rFonts w:ascii="宋体" w:hAnsi="宋体" w:cs="宋体"/>
          <w:b w:val="0"/>
          <w:bCs/>
          <w:sz w:val="24"/>
          <w:szCs w:val="24"/>
          <w:highlight w:val="none"/>
        </w:rPr>
        <w:t>已提交响应文件但未在规定时间内进行最后报价的供应商，视为放弃最后报价，以供应商响应文件中的报价为准</w:t>
      </w:r>
      <w:r>
        <w:rPr>
          <w:rFonts w:hint="eastAsia" w:ascii="宋体" w:hAnsi="宋体" w:cs="宋体"/>
          <w:b w:val="0"/>
          <w:bCs/>
          <w:color w:val="auto"/>
          <w:sz w:val="24"/>
          <w:szCs w:val="24"/>
          <w:highlight w:val="none"/>
        </w:rPr>
        <w:t>。</w:t>
      </w:r>
      <w:bookmarkEnd w:id="246"/>
      <w:bookmarkEnd w:id="247"/>
    </w:p>
    <w:bookmarkEnd w:id="241"/>
    <w:bookmarkEnd w:id="242"/>
    <w:bookmarkEnd w:id="243"/>
    <w:bookmarkEnd w:id="244"/>
    <w:p w14:paraId="53DF6A91">
      <w:pPr>
        <w:spacing w:before="0" w:after="0" w:line="360" w:lineRule="auto"/>
        <w:ind w:firstLine="482" w:firstLineChars="200"/>
        <w:outlineLvl w:val="9"/>
        <w:rPr>
          <w:rFonts w:ascii="宋体" w:hAnsi="宋体" w:cs="宋体"/>
          <w:b/>
          <w:bCs/>
          <w:color w:val="auto"/>
          <w:sz w:val="24"/>
          <w:szCs w:val="24"/>
          <w:highlight w:val="none"/>
        </w:rPr>
      </w:pPr>
      <w:bookmarkStart w:id="248" w:name="_Toc21255"/>
      <w:bookmarkStart w:id="249" w:name="_Toc2214"/>
      <w:bookmarkStart w:id="250" w:name="_Toc11266"/>
      <w:r>
        <w:rPr>
          <w:rFonts w:hint="eastAsia" w:ascii="宋体" w:hAnsi="宋体" w:cs="宋体"/>
          <w:b/>
          <w:bCs/>
          <w:color w:val="auto"/>
          <w:sz w:val="24"/>
          <w:szCs w:val="24"/>
          <w:highlight w:val="none"/>
        </w:rPr>
        <w:t>二、</w:t>
      </w:r>
      <w:r>
        <w:rPr>
          <w:rFonts w:hint="eastAsia" w:ascii="宋体" w:hAnsi="宋体" w:cs="宋体"/>
          <w:b/>
          <w:bCs/>
          <w:color w:val="auto"/>
          <w:sz w:val="24"/>
          <w:szCs w:val="24"/>
          <w:highlight w:val="none"/>
          <w:lang w:val="en-US" w:eastAsia="zh-CN"/>
        </w:rPr>
        <w:t>技术</w:t>
      </w:r>
      <w:r>
        <w:rPr>
          <w:rFonts w:hint="eastAsia" w:ascii="宋体" w:hAnsi="宋体" w:cs="宋体"/>
          <w:b/>
          <w:bCs/>
          <w:color w:val="auto"/>
          <w:sz w:val="24"/>
          <w:szCs w:val="24"/>
          <w:highlight w:val="none"/>
        </w:rPr>
        <w:t>部分</w:t>
      </w:r>
      <w:bookmarkEnd w:id="248"/>
      <w:bookmarkEnd w:id="249"/>
      <w:bookmarkEnd w:id="250"/>
    </w:p>
    <w:p w14:paraId="76812F44">
      <w:pPr>
        <w:tabs>
          <w:tab w:val="left" w:pos="6300"/>
        </w:tabs>
        <w:snapToGrid w:val="0"/>
        <w:spacing w:line="500" w:lineRule="exact"/>
        <w:ind w:firstLine="480" w:firstLineChars="200"/>
        <w:rPr>
          <w:rFonts w:ascii="宋体" w:hAnsi="宋体" w:cs="宋体"/>
          <w:color w:val="auto"/>
          <w:szCs w:val="24"/>
          <w:highlight w:val="none"/>
        </w:rPr>
      </w:pPr>
      <w:r>
        <w:rPr>
          <w:rFonts w:hint="eastAsia" w:ascii="宋体" w:hAnsi="宋体" w:cs="宋体"/>
          <w:color w:val="auto"/>
          <w:sz w:val="24"/>
          <w:szCs w:val="24"/>
          <w:highlight w:val="none"/>
        </w:rPr>
        <w:t>（一）</w:t>
      </w:r>
      <w:r>
        <w:rPr>
          <w:rFonts w:hint="eastAsia" w:ascii="宋体" w:hAnsi="宋体" w:cs="宋体"/>
          <w:color w:val="auto"/>
          <w:sz w:val="24"/>
          <w:szCs w:val="24"/>
          <w:highlight w:val="none"/>
          <w:lang w:val="en-US" w:eastAsia="zh-CN"/>
        </w:rPr>
        <w:t>技术</w:t>
      </w:r>
      <w:r>
        <w:rPr>
          <w:rFonts w:hint="eastAsia" w:ascii="宋体" w:hAnsi="宋体" w:cs="宋体"/>
          <w:color w:val="auto"/>
          <w:sz w:val="24"/>
          <w:szCs w:val="24"/>
          <w:highlight w:val="none"/>
        </w:rPr>
        <w:t>响应偏离表</w:t>
      </w:r>
    </w:p>
    <w:p w14:paraId="6FAB086E">
      <w:pPr>
        <w:pStyle w:val="12"/>
        <w:tabs>
          <w:tab w:val="left" w:pos="6300"/>
        </w:tabs>
        <w:snapToGrid w:val="0"/>
        <w:spacing w:line="500" w:lineRule="exact"/>
        <w:ind w:firstLine="480" w:firstLineChars="200"/>
        <w:outlineLvl w:val="9"/>
        <w:rPr>
          <w:rFonts w:ascii="宋体" w:hAnsi="宋体" w:cs="宋体"/>
          <w:color w:val="auto"/>
          <w:sz w:val="24"/>
          <w:highlight w:val="none"/>
        </w:rPr>
      </w:pPr>
      <w:bookmarkStart w:id="251" w:name="_Toc25717"/>
      <w:r>
        <w:rPr>
          <w:rFonts w:hint="eastAsia" w:ascii="宋体" w:hAnsi="宋体" w:cs="宋体"/>
          <w:color w:val="auto"/>
          <w:sz w:val="24"/>
          <w:highlight w:val="none"/>
        </w:rPr>
        <w:t>项目号：</w:t>
      </w:r>
      <w:bookmarkEnd w:id="251"/>
    </w:p>
    <w:p w14:paraId="4D021E48">
      <w:pPr>
        <w:pStyle w:val="12"/>
        <w:tabs>
          <w:tab w:val="left" w:pos="6300"/>
        </w:tabs>
        <w:snapToGrid w:val="0"/>
        <w:spacing w:line="500" w:lineRule="exact"/>
        <w:ind w:firstLine="480" w:firstLineChars="200"/>
        <w:outlineLvl w:val="9"/>
        <w:rPr>
          <w:rFonts w:ascii="宋体" w:hAnsi="宋体" w:cs="宋体"/>
          <w:color w:val="auto"/>
          <w:sz w:val="24"/>
          <w:highlight w:val="none"/>
        </w:rPr>
      </w:pPr>
      <w:bookmarkStart w:id="252" w:name="_Toc2935"/>
      <w:r>
        <w:rPr>
          <w:rFonts w:hint="eastAsia" w:ascii="宋体" w:hAnsi="宋体" w:cs="宋体"/>
          <w:color w:val="auto"/>
          <w:sz w:val="24"/>
          <w:highlight w:val="none"/>
        </w:rPr>
        <w:t>磋商项目名称：</w:t>
      </w:r>
      <w:bookmarkEnd w:id="252"/>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2C554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vAlign w:val="center"/>
          </w:tcPr>
          <w:p w14:paraId="6BB207F5">
            <w:pPr>
              <w:tabs>
                <w:tab w:val="left" w:pos="6300"/>
              </w:tabs>
              <w:snapToGrid w:val="0"/>
              <w:spacing w:line="500" w:lineRule="exact"/>
              <w:jc w:val="center"/>
              <w:outlineLvl w:val="0"/>
              <w:rPr>
                <w:rFonts w:ascii="宋体" w:hAnsi="宋体" w:cs="宋体"/>
                <w:color w:val="auto"/>
                <w:sz w:val="21"/>
                <w:szCs w:val="21"/>
                <w:highlight w:val="none"/>
              </w:rPr>
            </w:pPr>
            <w:bookmarkStart w:id="253" w:name="_Toc32082"/>
            <w:r>
              <w:rPr>
                <w:rFonts w:hint="eastAsia" w:ascii="宋体" w:hAnsi="宋体" w:cs="宋体"/>
                <w:color w:val="auto"/>
                <w:sz w:val="21"/>
                <w:szCs w:val="21"/>
                <w:highlight w:val="none"/>
              </w:rPr>
              <w:t>序号</w:t>
            </w:r>
            <w:bookmarkEnd w:id="253"/>
          </w:p>
        </w:tc>
        <w:tc>
          <w:tcPr>
            <w:tcW w:w="2658" w:type="dxa"/>
            <w:vAlign w:val="center"/>
          </w:tcPr>
          <w:p w14:paraId="59C36AC9">
            <w:pPr>
              <w:tabs>
                <w:tab w:val="left" w:pos="6300"/>
              </w:tabs>
              <w:snapToGrid w:val="0"/>
              <w:spacing w:line="500" w:lineRule="exact"/>
              <w:jc w:val="center"/>
              <w:outlineLvl w:val="0"/>
              <w:rPr>
                <w:rFonts w:ascii="宋体" w:hAnsi="宋体" w:cs="宋体"/>
                <w:color w:val="auto"/>
                <w:sz w:val="21"/>
                <w:szCs w:val="21"/>
                <w:highlight w:val="none"/>
              </w:rPr>
            </w:pPr>
            <w:bookmarkStart w:id="254" w:name="_Toc28814"/>
            <w:r>
              <w:rPr>
                <w:rFonts w:hint="eastAsia" w:ascii="宋体" w:hAnsi="宋体" w:cs="宋体"/>
                <w:color w:val="auto"/>
                <w:sz w:val="21"/>
                <w:szCs w:val="21"/>
                <w:highlight w:val="none"/>
              </w:rPr>
              <w:t>采购需求</w:t>
            </w:r>
            <w:bookmarkEnd w:id="254"/>
          </w:p>
        </w:tc>
        <w:tc>
          <w:tcPr>
            <w:tcW w:w="2759" w:type="dxa"/>
            <w:vAlign w:val="center"/>
          </w:tcPr>
          <w:p w14:paraId="527E9441">
            <w:pPr>
              <w:tabs>
                <w:tab w:val="left" w:pos="6300"/>
              </w:tabs>
              <w:snapToGrid w:val="0"/>
              <w:spacing w:line="500" w:lineRule="exact"/>
              <w:jc w:val="center"/>
              <w:outlineLvl w:val="0"/>
              <w:rPr>
                <w:rFonts w:ascii="宋体" w:hAnsi="宋体" w:cs="宋体"/>
                <w:color w:val="auto"/>
                <w:sz w:val="21"/>
                <w:szCs w:val="21"/>
                <w:highlight w:val="none"/>
              </w:rPr>
            </w:pPr>
            <w:bookmarkStart w:id="255" w:name="_Toc1057"/>
            <w:r>
              <w:rPr>
                <w:rFonts w:hint="eastAsia" w:ascii="宋体" w:hAnsi="宋体" w:cs="宋体"/>
                <w:color w:val="auto"/>
                <w:sz w:val="21"/>
                <w:szCs w:val="21"/>
                <w:highlight w:val="none"/>
              </w:rPr>
              <w:t>响应情况</w:t>
            </w:r>
            <w:bookmarkEnd w:id="255"/>
          </w:p>
        </w:tc>
        <w:tc>
          <w:tcPr>
            <w:tcW w:w="2067" w:type="dxa"/>
            <w:vAlign w:val="center"/>
          </w:tcPr>
          <w:p w14:paraId="7C83CA77">
            <w:pPr>
              <w:tabs>
                <w:tab w:val="left" w:pos="6300"/>
              </w:tabs>
              <w:snapToGrid w:val="0"/>
              <w:spacing w:line="500" w:lineRule="exact"/>
              <w:jc w:val="center"/>
              <w:outlineLvl w:val="0"/>
              <w:rPr>
                <w:rFonts w:ascii="宋体" w:hAnsi="宋体" w:cs="宋体"/>
                <w:color w:val="auto"/>
                <w:sz w:val="21"/>
                <w:szCs w:val="21"/>
                <w:highlight w:val="none"/>
              </w:rPr>
            </w:pPr>
            <w:bookmarkStart w:id="256" w:name="_Toc27270"/>
            <w:r>
              <w:rPr>
                <w:rFonts w:hint="eastAsia" w:ascii="宋体" w:hAnsi="宋体" w:cs="宋体"/>
                <w:color w:val="auto"/>
                <w:sz w:val="21"/>
                <w:szCs w:val="21"/>
                <w:highlight w:val="none"/>
              </w:rPr>
              <w:t>差异说明</w:t>
            </w:r>
            <w:bookmarkEnd w:id="256"/>
          </w:p>
        </w:tc>
      </w:tr>
      <w:tr w14:paraId="3852C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A4304AB">
            <w:pPr>
              <w:tabs>
                <w:tab w:val="left" w:pos="6300"/>
              </w:tabs>
              <w:snapToGrid w:val="0"/>
              <w:spacing w:line="500" w:lineRule="exact"/>
              <w:jc w:val="center"/>
              <w:rPr>
                <w:rFonts w:ascii="宋体" w:hAnsi="宋体" w:cs="宋体"/>
                <w:color w:val="auto"/>
                <w:sz w:val="21"/>
                <w:szCs w:val="21"/>
                <w:highlight w:val="none"/>
              </w:rPr>
            </w:pPr>
          </w:p>
        </w:tc>
        <w:tc>
          <w:tcPr>
            <w:tcW w:w="2658" w:type="dxa"/>
            <w:vAlign w:val="center"/>
          </w:tcPr>
          <w:p w14:paraId="21DC2F08">
            <w:pPr>
              <w:tabs>
                <w:tab w:val="left" w:pos="6300"/>
              </w:tabs>
              <w:snapToGrid w:val="0"/>
              <w:spacing w:line="500" w:lineRule="exact"/>
              <w:jc w:val="center"/>
              <w:rPr>
                <w:rFonts w:ascii="宋体" w:hAnsi="宋体" w:cs="宋体"/>
                <w:color w:val="auto"/>
                <w:sz w:val="21"/>
                <w:szCs w:val="21"/>
                <w:highlight w:val="none"/>
              </w:rPr>
            </w:pPr>
          </w:p>
        </w:tc>
        <w:tc>
          <w:tcPr>
            <w:tcW w:w="2759" w:type="dxa"/>
            <w:vAlign w:val="center"/>
          </w:tcPr>
          <w:p w14:paraId="78C67180">
            <w:pPr>
              <w:tabs>
                <w:tab w:val="left" w:pos="6300"/>
              </w:tabs>
              <w:snapToGrid w:val="0"/>
              <w:spacing w:line="500" w:lineRule="exact"/>
              <w:jc w:val="center"/>
              <w:rPr>
                <w:rFonts w:ascii="宋体" w:hAnsi="宋体" w:cs="宋体"/>
                <w:color w:val="auto"/>
                <w:sz w:val="21"/>
                <w:szCs w:val="21"/>
                <w:highlight w:val="none"/>
              </w:rPr>
            </w:pPr>
          </w:p>
        </w:tc>
        <w:tc>
          <w:tcPr>
            <w:tcW w:w="2067" w:type="dxa"/>
            <w:vAlign w:val="center"/>
          </w:tcPr>
          <w:p w14:paraId="3DF1A65D">
            <w:pPr>
              <w:tabs>
                <w:tab w:val="left" w:pos="6300"/>
              </w:tabs>
              <w:snapToGrid w:val="0"/>
              <w:spacing w:line="500" w:lineRule="exact"/>
              <w:jc w:val="center"/>
              <w:rPr>
                <w:rFonts w:ascii="宋体" w:hAnsi="宋体" w:cs="宋体"/>
                <w:color w:val="auto"/>
                <w:sz w:val="21"/>
                <w:szCs w:val="21"/>
                <w:highlight w:val="none"/>
              </w:rPr>
            </w:pPr>
          </w:p>
        </w:tc>
      </w:tr>
      <w:tr w14:paraId="7AAEC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4E2FB8C0">
            <w:pPr>
              <w:tabs>
                <w:tab w:val="left" w:pos="6300"/>
              </w:tabs>
              <w:snapToGrid w:val="0"/>
              <w:spacing w:line="500" w:lineRule="exact"/>
              <w:jc w:val="center"/>
              <w:rPr>
                <w:rFonts w:ascii="宋体" w:hAnsi="宋体" w:cs="宋体"/>
                <w:color w:val="auto"/>
                <w:sz w:val="21"/>
                <w:szCs w:val="21"/>
                <w:highlight w:val="none"/>
              </w:rPr>
            </w:pPr>
          </w:p>
        </w:tc>
        <w:tc>
          <w:tcPr>
            <w:tcW w:w="2658" w:type="dxa"/>
            <w:vAlign w:val="center"/>
          </w:tcPr>
          <w:p w14:paraId="527827A1">
            <w:pPr>
              <w:tabs>
                <w:tab w:val="left" w:pos="6300"/>
              </w:tabs>
              <w:snapToGrid w:val="0"/>
              <w:spacing w:line="500" w:lineRule="exact"/>
              <w:jc w:val="center"/>
              <w:rPr>
                <w:rFonts w:ascii="宋体" w:hAnsi="宋体" w:cs="宋体"/>
                <w:color w:val="auto"/>
                <w:sz w:val="21"/>
                <w:szCs w:val="21"/>
                <w:highlight w:val="none"/>
              </w:rPr>
            </w:pPr>
          </w:p>
        </w:tc>
        <w:tc>
          <w:tcPr>
            <w:tcW w:w="2759" w:type="dxa"/>
            <w:vAlign w:val="center"/>
          </w:tcPr>
          <w:p w14:paraId="7575ADF6">
            <w:pPr>
              <w:tabs>
                <w:tab w:val="left" w:pos="6300"/>
              </w:tabs>
              <w:snapToGrid w:val="0"/>
              <w:spacing w:line="500" w:lineRule="exact"/>
              <w:jc w:val="center"/>
              <w:rPr>
                <w:rFonts w:ascii="宋体" w:hAnsi="宋体" w:cs="宋体"/>
                <w:color w:val="auto"/>
                <w:sz w:val="21"/>
                <w:szCs w:val="21"/>
                <w:highlight w:val="none"/>
              </w:rPr>
            </w:pPr>
          </w:p>
        </w:tc>
        <w:tc>
          <w:tcPr>
            <w:tcW w:w="2067" w:type="dxa"/>
            <w:vAlign w:val="center"/>
          </w:tcPr>
          <w:p w14:paraId="4BF3E828">
            <w:pPr>
              <w:tabs>
                <w:tab w:val="left" w:pos="6300"/>
              </w:tabs>
              <w:snapToGrid w:val="0"/>
              <w:spacing w:line="500" w:lineRule="exact"/>
              <w:jc w:val="center"/>
              <w:rPr>
                <w:rFonts w:ascii="宋体" w:hAnsi="宋体" w:cs="宋体"/>
                <w:color w:val="auto"/>
                <w:sz w:val="21"/>
                <w:szCs w:val="21"/>
                <w:highlight w:val="none"/>
              </w:rPr>
            </w:pPr>
          </w:p>
        </w:tc>
      </w:tr>
      <w:tr w14:paraId="0AB17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58CB2DFA">
            <w:pPr>
              <w:tabs>
                <w:tab w:val="left" w:pos="6300"/>
              </w:tabs>
              <w:snapToGrid w:val="0"/>
              <w:spacing w:line="500" w:lineRule="exact"/>
              <w:jc w:val="center"/>
              <w:rPr>
                <w:rFonts w:ascii="宋体" w:hAnsi="宋体" w:cs="宋体"/>
                <w:color w:val="auto"/>
                <w:sz w:val="21"/>
                <w:szCs w:val="21"/>
                <w:highlight w:val="none"/>
              </w:rPr>
            </w:pPr>
          </w:p>
        </w:tc>
        <w:tc>
          <w:tcPr>
            <w:tcW w:w="2658" w:type="dxa"/>
            <w:vAlign w:val="center"/>
          </w:tcPr>
          <w:p w14:paraId="068C4950">
            <w:pPr>
              <w:tabs>
                <w:tab w:val="left" w:pos="6300"/>
              </w:tabs>
              <w:snapToGrid w:val="0"/>
              <w:spacing w:line="500" w:lineRule="exact"/>
              <w:jc w:val="center"/>
              <w:rPr>
                <w:rFonts w:ascii="宋体" w:hAnsi="宋体" w:cs="宋体"/>
                <w:color w:val="auto"/>
                <w:sz w:val="21"/>
                <w:szCs w:val="21"/>
                <w:highlight w:val="none"/>
              </w:rPr>
            </w:pPr>
          </w:p>
        </w:tc>
        <w:tc>
          <w:tcPr>
            <w:tcW w:w="2759" w:type="dxa"/>
            <w:vAlign w:val="center"/>
          </w:tcPr>
          <w:p w14:paraId="543BD738">
            <w:pPr>
              <w:tabs>
                <w:tab w:val="left" w:pos="6300"/>
              </w:tabs>
              <w:snapToGrid w:val="0"/>
              <w:spacing w:line="500" w:lineRule="exact"/>
              <w:jc w:val="center"/>
              <w:rPr>
                <w:rFonts w:ascii="宋体" w:hAnsi="宋体" w:cs="宋体"/>
                <w:color w:val="auto"/>
                <w:sz w:val="21"/>
                <w:szCs w:val="21"/>
                <w:highlight w:val="none"/>
              </w:rPr>
            </w:pPr>
          </w:p>
        </w:tc>
        <w:tc>
          <w:tcPr>
            <w:tcW w:w="2067" w:type="dxa"/>
            <w:vAlign w:val="center"/>
          </w:tcPr>
          <w:p w14:paraId="5AFE8C8B">
            <w:pPr>
              <w:tabs>
                <w:tab w:val="left" w:pos="6300"/>
              </w:tabs>
              <w:snapToGrid w:val="0"/>
              <w:spacing w:line="500" w:lineRule="exact"/>
              <w:jc w:val="center"/>
              <w:rPr>
                <w:rFonts w:ascii="宋体" w:hAnsi="宋体" w:cs="宋体"/>
                <w:color w:val="auto"/>
                <w:sz w:val="21"/>
                <w:szCs w:val="21"/>
                <w:highlight w:val="none"/>
              </w:rPr>
            </w:pPr>
          </w:p>
        </w:tc>
      </w:tr>
      <w:tr w14:paraId="30790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1AC2EB9D">
            <w:pPr>
              <w:tabs>
                <w:tab w:val="left" w:pos="6300"/>
              </w:tabs>
              <w:snapToGrid w:val="0"/>
              <w:spacing w:line="500" w:lineRule="exact"/>
              <w:jc w:val="center"/>
              <w:rPr>
                <w:rFonts w:ascii="宋体" w:hAnsi="宋体" w:cs="宋体"/>
                <w:color w:val="auto"/>
                <w:sz w:val="21"/>
                <w:szCs w:val="21"/>
                <w:highlight w:val="none"/>
              </w:rPr>
            </w:pPr>
          </w:p>
        </w:tc>
        <w:tc>
          <w:tcPr>
            <w:tcW w:w="2658" w:type="dxa"/>
            <w:vAlign w:val="center"/>
          </w:tcPr>
          <w:p w14:paraId="475B3902">
            <w:pPr>
              <w:tabs>
                <w:tab w:val="left" w:pos="6300"/>
              </w:tabs>
              <w:snapToGrid w:val="0"/>
              <w:spacing w:line="500" w:lineRule="exact"/>
              <w:jc w:val="center"/>
              <w:rPr>
                <w:rFonts w:ascii="宋体" w:hAnsi="宋体" w:cs="宋体"/>
                <w:color w:val="auto"/>
                <w:sz w:val="21"/>
                <w:szCs w:val="21"/>
                <w:highlight w:val="none"/>
              </w:rPr>
            </w:pPr>
          </w:p>
        </w:tc>
        <w:tc>
          <w:tcPr>
            <w:tcW w:w="2759" w:type="dxa"/>
            <w:vAlign w:val="center"/>
          </w:tcPr>
          <w:p w14:paraId="6B3E0B84">
            <w:pPr>
              <w:tabs>
                <w:tab w:val="left" w:pos="6300"/>
              </w:tabs>
              <w:snapToGrid w:val="0"/>
              <w:spacing w:line="500" w:lineRule="exact"/>
              <w:jc w:val="center"/>
              <w:rPr>
                <w:rFonts w:ascii="宋体" w:hAnsi="宋体" w:cs="宋体"/>
                <w:color w:val="auto"/>
                <w:sz w:val="21"/>
                <w:szCs w:val="21"/>
                <w:highlight w:val="none"/>
              </w:rPr>
            </w:pPr>
          </w:p>
        </w:tc>
        <w:tc>
          <w:tcPr>
            <w:tcW w:w="2067" w:type="dxa"/>
            <w:vAlign w:val="center"/>
          </w:tcPr>
          <w:p w14:paraId="73800770">
            <w:pPr>
              <w:tabs>
                <w:tab w:val="left" w:pos="6300"/>
              </w:tabs>
              <w:snapToGrid w:val="0"/>
              <w:spacing w:line="500" w:lineRule="exact"/>
              <w:jc w:val="center"/>
              <w:rPr>
                <w:rFonts w:ascii="宋体" w:hAnsi="宋体" w:cs="宋体"/>
                <w:color w:val="auto"/>
                <w:sz w:val="21"/>
                <w:szCs w:val="21"/>
                <w:highlight w:val="none"/>
              </w:rPr>
            </w:pPr>
          </w:p>
        </w:tc>
      </w:tr>
      <w:tr w14:paraId="09D1A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59D7F930">
            <w:pPr>
              <w:tabs>
                <w:tab w:val="left" w:pos="6300"/>
              </w:tabs>
              <w:snapToGrid w:val="0"/>
              <w:spacing w:line="500" w:lineRule="exact"/>
              <w:jc w:val="center"/>
              <w:rPr>
                <w:rFonts w:ascii="宋体" w:hAnsi="宋体" w:cs="宋体"/>
                <w:color w:val="auto"/>
                <w:sz w:val="21"/>
                <w:szCs w:val="21"/>
                <w:highlight w:val="none"/>
              </w:rPr>
            </w:pPr>
          </w:p>
        </w:tc>
        <w:tc>
          <w:tcPr>
            <w:tcW w:w="2658" w:type="dxa"/>
            <w:vAlign w:val="center"/>
          </w:tcPr>
          <w:p w14:paraId="1EAC0E4B">
            <w:pPr>
              <w:tabs>
                <w:tab w:val="left" w:pos="6300"/>
              </w:tabs>
              <w:snapToGrid w:val="0"/>
              <w:spacing w:line="500" w:lineRule="exact"/>
              <w:jc w:val="center"/>
              <w:rPr>
                <w:rFonts w:ascii="宋体" w:hAnsi="宋体" w:cs="宋体"/>
                <w:color w:val="auto"/>
                <w:sz w:val="21"/>
                <w:szCs w:val="21"/>
                <w:highlight w:val="none"/>
              </w:rPr>
            </w:pPr>
          </w:p>
        </w:tc>
        <w:tc>
          <w:tcPr>
            <w:tcW w:w="2759" w:type="dxa"/>
            <w:vAlign w:val="center"/>
          </w:tcPr>
          <w:p w14:paraId="3D82920D">
            <w:pPr>
              <w:tabs>
                <w:tab w:val="left" w:pos="6300"/>
              </w:tabs>
              <w:snapToGrid w:val="0"/>
              <w:spacing w:line="500" w:lineRule="exact"/>
              <w:jc w:val="center"/>
              <w:rPr>
                <w:rFonts w:ascii="宋体" w:hAnsi="宋体" w:cs="宋体"/>
                <w:color w:val="auto"/>
                <w:sz w:val="21"/>
                <w:szCs w:val="21"/>
                <w:highlight w:val="none"/>
              </w:rPr>
            </w:pPr>
          </w:p>
        </w:tc>
        <w:tc>
          <w:tcPr>
            <w:tcW w:w="2067" w:type="dxa"/>
            <w:vAlign w:val="center"/>
          </w:tcPr>
          <w:p w14:paraId="49AD18DF">
            <w:pPr>
              <w:tabs>
                <w:tab w:val="left" w:pos="6300"/>
              </w:tabs>
              <w:snapToGrid w:val="0"/>
              <w:spacing w:line="500" w:lineRule="exact"/>
              <w:jc w:val="center"/>
              <w:rPr>
                <w:rFonts w:ascii="宋体" w:hAnsi="宋体" w:cs="宋体"/>
                <w:color w:val="auto"/>
                <w:sz w:val="21"/>
                <w:szCs w:val="21"/>
                <w:highlight w:val="none"/>
              </w:rPr>
            </w:pPr>
          </w:p>
        </w:tc>
      </w:tr>
      <w:tr w14:paraId="79974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6A92296F">
            <w:pPr>
              <w:tabs>
                <w:tab w:val="left" w:pos="6300"/>
              </w:tabs>
              <w:snapToGrid w:val="0"/>
              <w:spacing w:line="500" w:lineRule="exact"/>
              <w:jc w:val="center"/>
              <w:rPr>
                <w:rFonts w:ascii="宋体" w:hAnsi="宋体" w:cs="宋体"/>
                <w:color w:val="auto"/>
                <w:sz w:val="21"/>
                <w:szCs w:val="21"/>
                <w:highlight w:val="none"/>
              </w:rPr>
            </w:pPr>
          </w:p>
        </w:tc>
        <w:tc>
          <w:tcPr>
            <w:tcW w:w="2658" w:type="dxa"/>
            <w:vAlign w:val="center"/>
          </w:tcPr>
          <w:p w14:paraId="0CD15204">
            <w:pPr>
              <w:tabs>
                <w:tab w:val="left" w:pos="6300"/>
              </w:tabs>
              <w:snapToGrid w:val="0"/>
              <w:spacing w:line="500" w:lineRule="exact"/>
              <w:jc w:val="center"/>
              <w:rPr>
                <w:rFonts w:ascii="宋体" w:hAnsi="宋体" w:cs="宋体"/>
                <w:color w:val="auto"/>
                <w:sz w:val="21"/>
                <w:szCs w:val="21"/>
                <w:highlight w:val="none"/>
              </w:rPr>
            </w:pPr>
          </w:p>
        </w:tc>
        <w:tc>
          <w:tcPr>
            <w:tcW w:w="2759" w:type="dxa"/>
            <w:vAlign w:val="center"/>
          </w:tcPr>
          <w:p w14:paraId="58B5E83D">
            <w:pPr>
              <w:tabs>
                <w:tab w:val="left" w:pos="6300"/>
              </w:tabs>
              <w:snapToGrid w:val="0"/>
              <w:spacing w:line="500" w:lineRule="exact"/>
              <w:jc w:val="center"/>
              <w:rPr>
                <w:rFonts w:ascii="宋体" w:hAnsi="宋体" w:cs="宋体"/>
                <w:color w:val="auto"/>
                <w:sz w:val="21"/>
                <w:szCs w:val="21"/>
                <w:highlight w:val="none"/>
              </w:rPr>
            </w:pPr>
          </w:p>
        </w:tc>
        <w:tc>
          <w:tcPr>
            <w:tcW w:w="2067" w:type="dxa"/>
            <w:vAlign w:val="center"/>
          </w:tcPr>
          <w:p w14:paraId="5247F1EF">
            <w:pPr>
              <w:tabs>
                <w:tab w:val="left" w:pos="6300"/>
              </w:tabs>
              <w:snapToGrid w:val="0"/>
              <w:spacing w:line="500" w:lineRule="exact"/>
              <w:jc w:val="center"/>
              <w:rPr>
                <w:rFonts w:ascii="宋体" w:hAnsi="宋体" w:cs="宋体"/>
                <w:color w:val="auto"/>
                <w:sz w:val="21"/>
                <w:szCs w:val="21"/>
                <w:highlight w:val="none"/>
              </w:rPr>
            </w:pPr>
          </w:p>
        </w:tc>
      </w:tr>
      <w:tr w14:paraId="27400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02C350B">
            <w:pPr>
              <w:tabs>
                <w:tab w:val="left" w:pos="6300"/>
              </w:tabs>
              <w:snapToGrid w:val="0"/>
              <w:spacing w:line="500" w:lineRule="exact"/>
              <w:jc w:val="center"/>
              <w:rPr>
                <w:rFonts w:ascii="宋体" w:hAnsi="宋体" w:cs="宋体"/>
                <w:color w:val="auto"/>
                <w:sz w:val="21"/>
                <w:szCs w:val="21"/>
                <w:highlight w:val="none"/>
              </w:rPr>
            </w:pPr>
          </w:p>
        </w:tc>
        <w:tc>
          <w:tcPr>
            <w:tcW w:w="2658" w:type="dxa"/>
            <w:vAlign w:val="center"/>
          </w:tcPr>
          <w:p w14:paraId="581DEE3C">
            <w:pPr>
              <w:tabs>
                <w:tab w:val="left" w:pos="6300"/>
              </w:tabs>
              <w:snapToGrid w:val="0"/>
              <w:spacing w:line="500" w:lineRule="exact"/>
              <w:jc w:val="center"/>
              <w:rPr>
                <w:rFonts w:ascii="宋体" w:hAnsi="宋体" w:cs="宋体"/>
                <w:color w:val="auto"/>
                <w:sz w:val="21"/>
                <w:szCs w:val="21"/>
                <w:highlight w:val="none"/>
              </w:rPr>
            </w:pPr>
          </w:p>
        </w:tc>
        <w:tc>
          <w:tcPr>
            <w:tcW w:w="2759" w:type="dxa"/>
            <w:vAlign w:val="center"/>
          </w:tcPr>
          <w:p w14:paraId="29E8AB78">
            <w:pPr>
              <w:tabs>
                <w:tab w:val="left" w:pos="6300"/>
              </w:tabs>
              <w:snapToGrid w:val="0"/>
              <w:spacing w:line="500" w:lineRule="exact"/>
              <w:jc w:val="center"/>
              <w:rPr>
                <w:rFonts w:ascii="宋体" w:hAnsi="宋体" w:cs="宋体"/>
                <w:color w:val="auto"/>
                <w:sz w:val="21"/>
                <w:szCs w:val="21"/>
                <w:highlight w:val="none"/>
              </w:rPr>
            </w:pPr>
          </w:p>
        </w:tc>
        <w:tc>
          <w:tcPr>
            <w:tcW w:w="2067" w:type="dxa"/>
            <w:vAlign w:val="center"/>
          </w:tcPr>
          <w:p w14:paraId="76923C54">
            <w:pPr>
              <w:tabs>
                <w:tab w:val="left" w:pos="6300"/>
              </w:tabs>
              <w:snapToGrid w:val="0"/>
              <w:spacing w:line="500" w:lineRule="exact"/>
              <w:jc w:val="center"/>
              <w:rPr>
                <w:rFonts w:ascii="宋体" w:hAnsi="宋体" w:cs="宋体"/>
                <w:color w:val="auto"/>
                <w:sz w:val="21"/>
                <w:szCs w:val="21"/>
                <w:highlight w:val="none"/>
              </w:rPr>
            </w:pPr>
          </w:p>
        </w:tc>
      </w:tr>
      <w:tr w14:paraId="18FC3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4EF62F88">
            <w:pPr>
              <w:tabs>
                <w:tab w:val="left" w:pos="6300"/>
              </w:tabs>
              <w:snapToGrid w:val="0"/>
              <w:spacing w:line="500" w:lineRule="exact"/>
              <w:jc w:val="center"/>
              <w:rPr>
                <w:rFonts w:ascii="宋体" w:hAnsi="宋体" w:cs="宋体"/>
                <w:color w:val="auto"/>
                <w:sz w:val="21"/>
                <w:szCs w:val="21"/>
                <w:highlight w:val="none"/>
              </w:rPr>
            </w:pPr>
          </w:p>
        </w:tc>
        <w:tc>
          <w:tcPr>
            <w:tcW w:w="2658" w:type="dxa"/>
            <w:vAlign w:val="center"/>
          </w:tcPr>
          <w:p w14:paraId="170C93A3">
            <w:pPr>
              <w:tabs>
                <w:tab w:val="left" w:pos="6300"/>
              </w:tabs>
              <w:snapToGrid w:val="0"/>
              <w:spacing w:line="500" w:lineRule="exact"/>
              <w:jc w:val="center"/>
              <w:rPr>
                <w:rFonts w:ascii="宋体" w:hAnsi="宋体" w:cs="宋体"/>
                <w:color w:val="auto"/>
                <w:sz w:val="21"/>
                <w:szCs w:val="21"/>
                <w:highlight w:val="none"/>
              </w:rPr>
            </w:pPr>
          </w:p>
        </w:tc>
        <w:tc>
          <w:tcPr>
            <w:tcW w:w="2759" w:type="dxa"/>
            <w:vAlign w:val="center"/>
          </w:tcPr>
          <w:p w14:paraId="61F59B91">
            <w:pPr>
              <w:tabs>
                <w:tab w:val="left" w:pos="6300"/>
              </w:tabs>
              <w:snapToGrid w:val="0"/>
              <w:spacing w:line="500" w:lineRule="exact"/>
              <w:jc w:val="center"/>
              <w:rPr>
                <w:rFonts w:ascii="宋体" w:hAnsi="宋体" w:cs="宋体"/>
                <w:color w:val="auto"/>
                <w:sz w:val="21"/>
                <w:szCs w:val="21"/>
                <w:highlight w:val="none"/>
              </w:rPr>
            </w:pPr>
          </w:p>
        </w:tc>
        <w:tc>
          <w:tcPr>
            <w:tcW w:w="2067" w:type="dxa"/>
            <w:vAlign w:val="center"/>
          </w:tcPr>
          <w:p w14:paraId="66F54E48">
            <w:pPr>
              <w:tabs>
                <w:tab w:val="left" w:pos="6300"/>
              </w:tabs>
              <w:snapToGrid w:val="0"/>
              <w:spacing w:line="500" w:lineRule="exact"/>
              <w:jc w:val="center"/>
              <w:rPr>
                <w:rFonts w:ascii="宋体" w:hAnsi="宋体" w:cs="宋体"/>
                <w:color w:val="auto"/>
                <w:sz w:val="21"/>
                <w:szCs w:val="21"/>
                <w:highlight w:val="none"/>
              </w:rPr>
            </w:pPr>
          </w:p>
        </w:tc>
      </w:tr>
    </w:tbl>
    <w:p w14:paraId="01FF8225">
      <w:pPr>
        <w:spacing w:line="500" w:lineRule="exact"/>
        <w:ind w:firstLine="600" w:firstLineChars="250"/>
        <w:rPr>
          <w:rFonts w:ascii="宋体" w:hAnsi="宋体" w:cs="宋体"/>
          <w:color w:val="auto"/>
          <w:sz w:val="24"/>
          <w:szCs w:val="28"/>
          <w:highlight w:val="none"/>
        </w:rPr>
      </w:pPr>
      <w:r>
        <w:rPr>
          <w:rFonts w:hint="eastAsia" w:ascii="宋体" w:hAnsi="宋体" w:cs="宋体"/>
          <w:color w:val="auto"/>
          <w:sz w:val="24"/>
          <w:szCs w:val="28"/>
          <w:highlight w:val="none"/>
        </w:rPr>
        <w:t xml:space="preserve">供应商：                       </w:t>
      </w:r>
      <w:r>
        <w:rPr>
          <w:rFonts w:hint="eastAsia" w:ascii="宋体" w:hAnsi="宋体" w:eastAsia="宋体" w:cs="宋体"/>
          <w:sz w:val="24"/>
          <w:szCs w:val="24"/>
        </w:rPr>
        <w:t>法定代表人（或其授权代表）或自然人</w:t>
      </w:r>
      <w:r>
        <w:rPr>
          <w:rFonts w:hint="eastAsia" w:ascii="宋体" w:hAnsi="宋体" w:cs="宋体"/>
          <w:color w:val="auto"/>
          <w:sz w:val="24"/>
          <w:szCs w:val="28"/>
          <w:highlight w:val="none"/>
        </w:rPr>
        <w:t>：</w:t>
      </w:r>
    </w:p>
    <w:p w14:paraId="432CC7F3">
      <w:pPr>
        <w:spacing w:line="500" w:lineRule="exact"/>
        <w:rPr>
          <w:rFonts w:ascii="宋体" w:hAnsi="宋体" w:cs="宋体"/>
          <w:color w:val="auto"/>
          <w:sz w:val="24"/>
          <w:szCs w:val="28"/>
          <w:highlight w:val="none"/>
        </w:rPr>
      </w:pPr>
      <w:r>
        <w:rPr>
          <w:rFonts w:hint="eastAsia" w:ascii="宋体" w:hAnsi="宋体" w:cs="宋体"/>
          <w:color w:val="auto"/>
          <w:sz w:val="24"/>
          <w:szCs w:val="28"/>
          <w:highlight w:val="none"/>
        </w:rPr>
        <w:t xml:space="preserve">   </w:t>
      </w:r>
    </w:p>
    <w:p w14:paraId="1619E184">
      <w:pPr>
        <w:spacing w:line="500" w:lineRule="exact"/>
        <w:ind w:firstLine="720" w:firstLineChars="300"/>
        <w:rPr>
          <w:rFonts w:ascii="宋体" w:hAnsi="宋体" w:cs="宋体"/>
          <w:color w:val="auto"/>
          <w:sz w:val="24"/>
          <w:szCs w:val="28"/>
          <w:highlight w:val="none"/>
        </w:rPr>
      </w:pPr>
      <w:r>
        <w:rPr>
          <w:rFonts w:hint="eastAsia" w:ascii="宋体" w:hAnsi="宋体" w:cs="宋体"/>
          <w:color w:val="auto"/>
          <w:sz w:val="24"/>
          <w:szCs w:val="28"/>
          <w:highlight w:val="none"/>
        </w:rPr>
        <w:t>（供应商公章）                               （签字或盖章）</w:t>
      </w:r>
    </w:p>
    <w:p w14:paraId="7C293474">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szCs w:val="28"/>
          <w:highlight w:val="none"/>
        </w:rPr>
        <w:t xml:space="preserve">                                              年     月     日</w:t>
      </w:r>
    </w:p>
    <w:p w14:paraId="104E3DF6">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注：</w:t>
      </w:r>
    </w:p>
    <w:p w14:paraId="19E6A8B8">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1.本表即为对本项目“第二篇  项目</w:t>
      </w:r>
      <w:r>
        <w:rPr>
          <w:rFonts w:hint="eastAsia" w:ascii="宋体" w:hAnsi="宋体" w:cs="宋体"/>
          <w:color w:val="auto"/>
          <w:sz w:val="24"/>
          <w:highlight w:val="none"/>
          <w:lang w:val="en-US" w:eastAsia="zh-CN"/>
        </w:rPr>
        <w:t>技术</w:t>
      </w:r>
      <w:r>
        <w:rPr>
          <w:rFonts w:hint="eastAsia" w:ascii="宋体" w:hAnsi="宋体" w:cs="宋体"/>
          <w:color w:val="auto"/>
          <w:sz w:val="24"/>
          <w:highlight w:val="none"/>
        </w:rPr>
        <w:t>需求”中所列条款进行比较和响应；</w:t>
      </w:r>
    </w:p>
    <w:p w14:paraId="4EF3DEC4">
      <w:pPr>
        <w:tabs>
          <w:tab w:val="left" w:pos="6300"/>
        </w:tabs>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highlight w:val="none"/>
        </w:rPr>
        <w:t>2.本表可扩展。</w:t>
      </w:r>
    </w:p>
    <w:p w14:paraId="60AAAE30">
      <w:pPr>
        <w:tabs>
          <w:tab w:val="left" w:pos="6300"/>
        </w:tabs>
        <w:snapToGrid w:val="0"/>
        <w:spacing w:line="500" w:lineRule="exact"/>
        <w:rPr>
          <w:rFonts w:ascii="宋体" w:hAnsi="宋体" w:cs="宋体"/>
          <w:color w:val="auto"/>
          <w:sz w:val="24"/>
          <w:szCs w:val="24"/>
          <w:highlight w:val="none"/>
        </w:rPr>
      </w:pPr>
    </w:p>
    <w:p w14:paraId="59FB2F76">
      <w:pPr>
        <w:pStyle w:val="5"/>
        <w:spacing w:before="0" w:after="0" w:line="360" w:lineRule="auto"/>
        <w:ind w:firstLine="482" w:firstLineChars="200"/>
        <w:rPr>
          <w:rFonts w:ascii="宋体" w:hAnsi="宋体" w:cs="宋体"/>
          <w:color w:val="auto"/>
          <w:sz w:val="24"/>
          <w:szCs w:val="24"/>
          <w:highlight w:val="none"/>
        </w:rPr>
        <w:sectPr>
          <w:pgSz w:w="11907" w:h="16840"/>
          <w:pgMar w:top="1417" w:right="1417" w:bottom="1417" w:left="1417" w:header="850" w:footer="992" w:gutter="0"/>
          <w:pgBorders>
            <w:top w:val="none" w:sz="0" w:space="0"/>
            <w:left w:val="none" w:sz="0" w:space="0"/>
            <w:bottom w:val="none" w:sz="0" w:space="0"/>
            <w:right w:val="none" w:sz="0" w:space="0"/>
          </w:pgBorders>
          <w:cols w:space="0" w:num="1"/>
          <w:rtlGutter w:val="0"/>
          <w:docGrid w:linePitch="380" w:charSpace="0"/>
        </w:sectPr>
      </w:pPr>
    </w:p>
    <w:p w14:paraId="5E32F375">
      <w:pPr>
        <w:spacing w:line="360" w:lineRule="auto"/>
        <w:ind w:firstLine="465"/>
        <w:rPr>
          <w:rFonts w:hint="eastAsia" w:ascii="宋体" w:hAnsi="宋体" w:cs="宋体"/>
          <w:color w:val="auto"/>
          <w:sz w:val="24"/>
          <w:szCs w:val="24"/>
          <w:highlight w:val="none"/>
        </w:rPr>
        <w:sectPr>
          <w:pgSz w:w="11907" w:h="16840"/>
          <w:pgMar w:top="1417" w:right="1417" w:bottom="1417" w:left="1417" w:header="850" w:footer="992" w:gutter="0"/>
          <w:pgBorders>
            <w:top w:val="none" w:sz="0" w:space="0"/>
            <w:left w:val="none" w:sz="0" w:space="0"/>
            <w:bottom w:val="none" w:sz="0" w:space="0"/>
            <w:right w:val="none" w:sz="0" w:space="0"/>
          </w:pgBorders>
          <w:cols w:space="0" w:num="1"/>
          <w:rtlGutter w:val="0"/>
          <w:docGrid w:linePitch="380" w:charSpace="0"/>
        </w:sectPr>
      </w:pPr>
      <w:r>
        <w:rPr>
          <w:rFonts w:hint="eastAsia" w:ascii="宋体" w:hAnsi="宋体" w:cs="宋体"/>
          <w:color w:val="auto"/>
          <w:sz w:val="24"/>
          <w:szCs w:val="24"/>
          <w:highlight w:val="none"/>
        </w:rPr>
        <w:t>（二）</w:t>
      </w:r>
      <w:r>
        <w:rPr>
          <w:rFonts w:hint="eastAsia" w:ascii="宋体" w:hAnsi="宋体" w:cs="宋体"/>
          <w:color w:val="auto"/>
          <w:sz w:val="24"/>
          <w:szCs w:val="24"/>
          <w:highlight w:val="none"/>
          <w:lang w:val="en-US" w:eastAsia="zh-CN"/>
        </w:rPr>
        <w:t>技术</w:t>
      </w:r>
      <w:r>
        <w:rPr>
          <w:rFonts w:hint="eastAsia" w:ascii="宋体" w:hAnsi="宋体" w:cs="宋体"/>
          <w:color w:val="auto"/>
          <w:sz w:val="24"/>
          <w:szCs w:val="24"/>
          <w:highlight w:val="none"/>
        </w:rPr>
        <w:t>部分评分所需资料（格式自定）</w:t>
      </w:r>
    </w:p>
    <w:p w14:paraId="282C5F11">
      <w:pPr>
        <w:spacing w:before="0" w:after="0" w:line="360" w:lineRule="auto"/>
        <w:ind w:firstLine="482" w:firstLineChars="200"/>
        <w:outlineLvl w:val="9"/>
        <w:rPr>
          <w:rFonts w:ascii="宋体" w:hAnsi="宋体" w:cs="宋体"/>
          <w:b/>
          <w:bCs/>
          <w:color w:val="auto"/>
          <w:sz w:val="24"/>
          <w:szCs w:val="24"/>
          <w:highlight w:val="none"/>
        </w:rPr>
      </w:pPr>
      <w:bookmarkStart w:id="257" w:name="_Toc9393"/>
      <w:bookmarkStart w:id="258" w:name="_Toc5634"/>
      <w:bookmarkStart w:id="259" w:name="_Toc22826"/>
      <w:bookmarkStart w:id="260" w:name="_Toc313888362"/>
      <w:bookmarkStart w:id="261" w:name="_Toc342913421"/>
      <w:bookmarkStart w:id="262" w:name="_Toc313008358"/>
      <w:r>
        <w:rPr>
          <w:rFonts w:hint="eastAsia" w:ascii="宋体" w:hAnsi="宋体" w:cs="宋体"/>
          <w:b/>
          <w:bCs/>
          <w:color w:val="auto"/>
          <w:sz w:val="24"/>
          <w:szCs w:val="24"/>
          <w:highlight w:val="none"/>
        </w:rPr>
        <w:t>三、商务部分</w:t>
      </w:r>
      <w:bookmarkEnd w:id="257"/>
      <w:bookmarkEnd w:id="258"/>
      <w:bookmarkEnd w:id="259"/>
    </w:p>
    <w:p w14:paraId="2E0FCEEE">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（一）商务响应偏离表</w:t>
      </w:r>
    </w:p>
    <w:p w14:paraId="3C9424CA">
      <w:pPr>
        <w:pStyle w:val="12"/>
        <w:tabs>
          <w:tab w:val="left" w:pos="6300"/>
        </w:tabs>
        <w:snapToGrid w:val="0"/>
        <w:spacing w:line="500" w:lineRule="exact"/>
        <w:ind w:firstLine="480" w:firstLineChars="200"/>
        <w:outlineLvl w:val="9"/>
        <w:rPr>
          <w:rFonts w:ascii="宋体" w:hAnsi="宋体" w:cs="宋体"/>
          <w:color w:val="auto"/>
          <w:sz w:val="24"/>
          <w:highlight w:val="none"/>
        </w:rPr>
      </w:pPr>
      <w:bookmarkStart w:id="263" w:name="_Toc22584"/>
      <w:r>
        <w:rPr>
          <w:rFonts w:hint="eastAsia" w:ascii="宋体" w:hAnsi="宋体" w:cs="宋体"/>
          <w:color w:val="auto"/>
          <w:sz w:val="24"/>
          <w:highlight w:val="none"/>
        </w:rPr>
        <w:t>项目号：</w:t>
      </w:r>
      <w:bookmarkEnd w:id="263"/>
    </w:p>
    <w:p w14:paraId="4F394CF5">
      <w:pPr>
        <w:pStyle w:val="12"/>
        <w:tabs>
          <w:tab w:val="left" w:pos="6300"/>
        </w:tabs>
        <w:snapToGrid w:val="0"/>
        <w:spacing w:line="500" w:lineRule="exact"/>
        <w:ind w:firstLine="480" w:firstLineChars="200"/>
        <w:outlineLvl w:val="9"/>
        <w:rPr>
          <w:rFonts w:ascii="宋体" w:hAnsi="宋体" w:cs="宋体"/>
          <w:color w:val="auto"/>
          <w:sz w:val="24"/>
          <w:highlight w:val="none"/>
        </w:rPr>
      </w:pPr>
      <w:bookmarkStart w:id="264" w:name="_Toc10444"/>
      <w:r>
        <w:rPr>
          <w:rFonts w:hint="eastAsia" w:ascii="宋体" w:hAnsi="宋体" w:cs="宋体"/>
          <w:color w:val="auto"/>
          <w:sz w:val="24"/>
          <w:highlight w:val="none"/>
        </w:rPr>
        <w:t>磋商项目名称：</w:t>
      </w:r>
      <w:bookmarkEnd w:id="264"/>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02A97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vAlign w:val="center"/>
          </w:tcPr>
          <w:p w14:paraId="47D45F83">
            <w:pPr>
              <w:tabs>
                <w:tab w:val="left" w:pos="6300"/>
              </w:tabs>
              <w:snapToGrid w:val="0"/>
              <w:spacing w:line="500" w:lineRule="exact"/>
              <w:jc w:val="center"/>
              <w:outlineLvl w:val="0"/>
              <w:rPr>
                <w:rFonts w:ascii="宋体" w:hAnsi="宋体" w:cs="宋体"/>
                <w:color w:val="auto"/>
                <w:sz w:val="21"/>
                <w:szCs w:val="21"/>
                <w:highlight w:val="none"/>
              </w:rPr>
            </w:pPr>
            <w:bookmarkStart w:id="265" w:name="_Toc459"/>
            <w:r>
              <w:rPr>
                <w:rFonts w:hint="eastAsia" w:ascii="宋体" w:hAnsi="宋体" w:cs="宋体"/>
                <w:color w:val="auto"/>
                <w:sz w:val="21"/>
                <w:szCs w:val="21"/>
                <w:highlight w:val="none"/>
              </w:rPr>
              <w:t>序号</w:t>
            </w:r>
            <w:bookmarkEnd w:id="265"/>
          </w:p>
        </w:tc>
        <w:tc>
          <w:tcPr>
            <w:tcW w:w="2658" w:type="dxa"/>
            <w:vAlign w:val="center"/>
          </w:tcPr>
          <w:p w14:paraId="5AD8F29F">
            <w:pPr>
              <w:tabs>
                <w:tab w:val="left" w:pos="6300"/>
              </w:tabs>
              <w:snapToGrid w:val="0"/>
              <w:spacing w:line="500" w:lineRule="exact"/>
              <w:jc w:val="center"/>
              <w:outlineLvl w:val="0"/>
              <w:rPr>
                <w:rFonts w:ascii="宋体" w:hAnsi="宋体" w:cs="宋体"/>
                <w:color w:val="auto"/>
                <w:sz w:val="21"/>
                <w:szCs w:val="21"/>
                <w:highlight w:val="none"/>
              </w:rPr>
            </w:pPr>
            <w:bookmarkStart w:id="266" w:name="_Toc15051"/>
            <w:r>
              <w:rPr>
                <w:rFonts w:hint="eastAsia" w:ascii="宋体" w:hAnsi="宋体" w:cs="宋体"/>
                <w:color w:val="auto"/>
                <w:sz w:val="21"/>
                <w:szCs w:val="21"/>
                <w:highlight w:val="none"/>
              </w:rPr>
              <w:t>采购需求</w:t>
            </w:r>
            <w:bookmarkEnd w:id="266"/>
          </w:p>
        </w:tc>
        <w:tc>
          <w:tcPr>
            <w:tcW w:w="2759" w:type="dxa"/>
            <w:vAlign w:val="center"/>
          </w:tcPr>
          <w:p w14:paraId="464DF696">
            <w:pPr>
              <w:tabs>
                <w:tab w:val="left" w:pos="6300"/>
              </w:tabs>
              <w:snapToGrid w:val="0"/>
              <w:spacing w:line="500" w:lineRule="exact"/>
              <w:jc w:val="center"/>
              <w:outlineLvl w:val="0"/>
              <w:rPr>
                <w:rFonts w:ascii="宋体" w:hAnsi="宋体" w:cs="宋体"/>
                <w:color w:val="auto"/>
                <w:sz w:val="21"/>
                <w:szCs w:val="21"/>
                <w:highlight w:val="none"/>
              </w:rPr>
            </w:pPr>
            <w:bookmarkStart w:id="267" w:name="_Toc5952"/>
            <w:r>
              <w:rPr>
                <w:rFonts w:hint="eastAsia" w:ascii="宋体" w:hAnsi="宋体" w:cs="宋体"/>
                <w:color w:val="auto"/>
                <w:sz w:val="21"/>
                <w:szCs w:val="21"/>
                <w:highlight w:val="none"/>
              </w:rPr>
              <w:t>响应情况</w:t>
            </w:r>
            <w:bookmarkEnd w:id="267"/>
          </w:p>
        </w:tc>
        <w:tc>
          <w:tcPr>
            <w:tcW w:w="2067" w:type="dxa"/>
            <w:vAlign w:val="center"/>
          </w:tcPr>
          <w:p w14:paraId="585BF381">
            <w:pPr>
              <w:tabs>
                <w:tab w:val="left" w:pos="6300"/>
              </w:tabs>
              <w:snapToGrid w:val="0"/>
              <w:spacing w:line="500" w:lineRule="exact"/>
              <w:jc w:val="center"/>
              <w:outlineLvl w:val="0"/>
              <w:rPr>
                <w:rFonts w:ascii="宋体" w:hAnsi="宋体" w:cs="宋体"/>
                <w:color w:val="auto"/>
                <w:sz w:val="21"/>
                <w:szCs w:val="21"/>
                <w:highlight w:val="none"/>
              </w:rPr>
            </w:pPr>
            <w:bookmarkStart w:id="268" w:name="_Toc12592"/>
            <w:r>
              <w:rPr>
                <w:rFonts w:hint="eastAsia" w:ascii="宋体" w:hAnsi="宋体" w:cs="宋体"/>
                <w:color w:val="auto"/>
                <w:sz w:val="21"/>
                <w:szCs w:val="21"/>
                <w:highlight w:val="none"/>
              </w:rPr>
              <w:t>差异说明</w:t>
            </w:r>
            <w:bookmarkEnd w:id="268"/>
          </w:p>
        </w:tc>
      </w:tr>
      <w:tr w14:paraId="140B3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3BFE34DF">
            <w:pPr>
              <w:tabs>
                <w:tab w:val="left" w:pos="6300"/>
              </w:tabs>
              <w:snapToGrid w:val="0"/>
              <w:spacing w:line="500" w:lineRule="exact"/>
              <w:jc w:val="center"/>
              <w:rPr>
                <w:rFonts w:ascii="宋体" w:hAnsi="宋体" w:cs="宋体"/>
                <w:color w:val="auto"/>
                <w:sz w:val="21"/>
                <w:szCs w:val="21"/>
                <w:highlight w:val="none"/>
              </w:rPr>
            </w:pPr>
          </w:p>
        </w:tc>
        <w:tc>
          <w:tcPr>
            <w:tcW w:w="2658" w:type="dxa"/>
            <w:vAlign w:val="center"/>
          </w:tcPr>
          <w:p w14:paraId="69EC2244">
            <w:pPr>
              <w:tabs>
                <w:tab w:val="left" w:pos="6300"/>
              </w:tabs>
              <w:snapToGrid w:val="0"/>
              <w:spacing w:line="500" w:lineRule="exact"/>
              <w:jc w:val="center"/>
              <w:rPr>
                <w:rFonts w:ascii="宋体" w:hAnsi="宋体" w:cs="宋体"/>
                <w:color w:val="auto"/>
                <w:sz w:val="21"/>
                <w:szCs w:val="21"/>
                <w:highlight w:val="none"/>
              </w:rPr>
            </w:pPr>
          </w:p>
        </w:tc>
        <w:tc>
          <w:tcPr>
            <w:tcW w:w="2759" w:type="dxa"/>
            <w:vAlign w:val="center"/>
          </w:tcPr>
          <w:p w14:paraId="7E704F4D">
            <w:pPr>
              <w:tabs>
                <w:tab w:val="left" w:pos="6300"/>
              </w:tabs>
              <w:snapToGrid w:val="0"/>
              <w:spacing w:line="500" w:lineRule="exact"/>
              <w:jc w:val="center"/>
              <w:rPr>
                <w:rFonts w:ascii="宋体" w:hAnsi="宋体" w:cs="宋体"/>
                <w:color w:val="auto"/>
                <w:sz w:val="21"/>
                <w:szCs w:val="21"/>
                <w:highlight w:val="none"/>
              </w:rPr>
            </w:pPr>
          </w:p>
        </w:tc>
        <w:tc>
          <w:tcPr>
            <w:tcW w:w="2067" w:type="dxa"/>
            <w:vAlign w:val="center"/>
          </w:tcPr>
          <w:p w14:paraId="734A5C82">
            <w:pPr>
              <w:tabs>
                <w:tab w:val="left" w:pos="6300"/>
              </w:tabs>
              <w:snapToGrid w:val="0"/>
              <w:spacing w:line="500" w:lineRule="exact"/>
              <w:jc w:val="center"/>
              <w:rPr>
                <w:rFonts w:ascii="宋体" w:hAnsi="宋体" w:cs="宋体"/>
                <w:color w:val="auto"/>
                <w:sz w:val="21"/>
                <w:szCs w:val="21"/>
                <w:highlight w:val="none"/>
              </w:rPr>
            </w:pPr>
          </w:p>
        </w:tc>
      </w:tr>
      <w:tr w14:paraId="2A308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82FE475">
            <w:pPr>
              <w:tabs>
                <w:tab w:val="left" w:pos="6300"/>
              </w:tabs>
              <w:snapToGrid w:val="0"/>
              <w:spacing w:line="500" w:lineRule="exact"/>
              <w:jc w:val="center"/>
              <w:rPr>
                <w:rFonts w:ascii="宋体" w:hAnsi="宋体" w:cs="宋体"/>
                <w:color w:val="auto"/>
                <w:sz w:val="21"/>
                <w:szCs w:val="21"/>
                <w:highlight w:val="none"/>
              </w:rPr>
            </w:pPr>
          </w:p>
        </w:tc>
        <w:tc>
          <w:tcPr>
            <w:tcW w:w="2658" w:type="dxa"/>
            <w:vAlign w:val="center"/>
          </w:tcPr>
          <w:p w14:paraId="4FC902C1">
            <w:pPr>
              <w:tabs>
                <w:tab w:val="left" w:pos="6300"/>
              </w:tabs>
              <w:snapToGrid w:val="0"/>
              <w:spacing w:line="500" w:lineRule="exact"/>
              <w:jc w:val="center"/>
              <w:rPr>
                <w:rFonts w:ascii="宋体" w:hAnsi="宋体" w:cs="宋体"/>
                <w:color w:val="auto"/>
                <w:sz w:val="21"/>
                <w:szCs w:val="21"/>
                <w:highlight w:val="none"/>
              </w:rPr>
            </w:pPr>
          </w:p>
        </w:tc>
        <w:tc>
          <w:tcPr>
            <w:tcW w:w="2759" w:type="dxa"/>
            <w:vAlign w:val="center"/>
          </w:tcPr>
          <w:p w14:paraId="7D418059">
            <w:pPr>
              <w:tabs>
                <w:tab w:val="left" w:pos="6300"/>
              </w:tabs>
              <w:snapToGrid w:val="0"/>
              <w:spacing w:line="500" w:lineRule="exact"/>
              <w:jc w:val="center"/>
              <w:rPr>
                <w:rFonts w:ascii="宋体" w:hAnsi="宋体" w:cs="宋体"/>
                <w:color w:val="auto"/>
                <w:sz w:val="21"/>
                <w:szCs w:val="21"/>
                <w:highlight w:val="none"/>
              </w:rPr>
            </w:pPr>
          </w:p>
        </w:tc>
        <w:tc>
          <w:tcPr>
            <w:tcW w:w="2067" w:type="dxa"/>
            <w:vAlign w:val="center"/>
          </w:tcPr>
          <w:p w14:paraId="7E0543FF">
            <w:pPr>
              <w:tabs>
                <w:tab w:val="left" w:pos="6300"/>
              </w:tabs>
              <w:snapToGrid w:val="0"/>
              <w:spacing w:line="500" w:lineRule="exact"/>
              <w:jc w:val="center"/>
              <w:rPr>
                <w:rFonts w:ascii="宋体" w:hAnsi="宋体" w:cs="宋体"/>
                <w:color w:val="auto"/>
                <w:sz w:val="21"/>
                <w:szCs w:val="21"/>
                <w:highlight w:val="none"/>
              </w:rPr>
            </w:pPr>
          </w:p>
        </w:tc>
      </w:tr>
      <w:tr w14:paraId="73663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441FF3F0">
            <w:pPr>
              <w:tabs>
                <w:tab w:val="left" w:pos="6300"/>
              </w:tabs>
              <w:snapToGrid w:val="0"/>
              <w:spacing w:line="500" w:lineRule="exact"/>
              <w:jc w:val="center"/>
              <w:rPr>
                <w:rFonts w:ascii="宋体" w:hAnsi="宋体" w:cs="宋体"/>
                <w:color w:val="auto"/>
                <w:sz w:val="21"/>
                <w:szCs w:val="21"/>
                <w:highlight w:val="none"/>
              </w:rPr>
            </w:pPr>
          </w:p>
        </w:tc>
        <w:tc>
          <w:tcPr>
            <w:tcW w:w="2658" w:type="dxa"/>
            <w:vAlign w:val="center"/>
          </w:tcPr>
          <w:p w14:paraId="3756D65C">
            <w:pPr>
              <w:tabs>
                <w:tab w:val="left" w:pos="6300"/>
              </w:tabs>
              <w:snapToGrid w:val="0"/>
              <w:spacing w:line="500" w:lineRule="exact"/>
              <w:jc w:val="center"/>
              <w:rPr>
                <w:rFonts w:ascii="宋体" w:hAnsi="宋体" w:cs="宋体"/>
                <w:color w:val="auto"/>
                <w:sz w:val="21"/>
                <w:szCs w:val="21"/>
                <w:highlight w:val="none"/>
              </w:rPr>
            </w:pPr>
          </w:p>
        </w:tc>
        <w:tc>
          <w:tcPr>
            <w:tcW w:w="2759" w:type="dxa"/>
            <w:vAlign w:val="center"/>
          </w:tcPr>
          <w:p w14:paraId="267DF870">
            <w:pPr>
              <w:tabs>
                <w:tab w:val="left" w:pos="6300"/>
              </w:tabs>
              <w:snapToGrid w:val="0"/>
              <w:spacing w:line="500" w:lineRule="exact"/>
              <w:jc w:val="center"/>
              <w:rPr>
                <w:rFonts w:ascii="宋体" w:hAnsi="宋体" w:cs="宋体"/>
                <w:color w:val="auto"/>
                <w:sz w:val="21"/>
                <w:szCs w:val="21"/>
                <w:highlight w:val="none"/>
              </w:rPr>
            </w:pPr>
          </w:p>
        </w:tc>
        <w:tc>
          <w:tcPr>
            <w:tcW w:w="2067" w:type="dxa"/>
            <w:vAlign w:val="center"/>
          </w:tcPr>
          <w:p w14:paraId="29E299DA">
            <w:pPr>
              <w:tabs>
                <w:tab w:val="left" w:pos="6300"/>
              </w:tabs>
              <w:snapToGrid w:val="0"/>
              <w:spacing w:line="500" w:lineRule="exact"/>
              <w:jc w:val="center"/>
              <w:rPr>
                <w:rFonts w:ascii="宋体" w:hAnsi="宋体" w:cs="宋体"/>
                <w:color w:val="auto"/>
                <w:sz w:val="21"/>
                <w:szCs w:val="21"/>
                <w:highlight w:val="none"/>
              </w:rPr>
            </w:pPr>
          </w:p>
        </w:tc>
      </w:tr>
      <w:tr w14:paraId="50F87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11002E84">
            <w:pPr>
              <w:tabs>
                <w:tab w:val="left" w:pos="6300"/>
              </w:tabs>
              <w:snapToGrid w:val="0"/>
              <w:spacing w:line="500" w:lineRule="exact"/>
              <w:jc w:val="center"/>
              <w:rPr>
                <w:rFonts w:ascii="宋体" w:hAnsi="宋体" w:cs="宋体"/>
                <w:color w:val="auto"/>
                <w:sz w:val="21"/>
                <w:szCs w:val="21"/>
                <w:highlight w:val="none"/>
              </w:rPr>
            </w:pPr>
          </w:p>
        </w:tc>
        <w:tc>
          <w:tcPr>
            <w:tcW w:w="2658" w:type="dxa"/>
            <w:vAlign w:val="center"/>
          </w:tcPr>
          <w:p w14:paraId="6DB45CED">
            <w:pPr>
              <w:tabs>
                <w:tab w:val="left" w:pos="6300"/>
              </w:tabs>
              <w:snapToGrid w:val="0"/>
              <w:spacing w:line="500" w:lineRule="exact"/>
              <w:jc w:val="center"/>
              <w:rPr>
                <w:rFonts w:ascii="宋体" w:hAnsi="宋体" w:cs="宋体"/>
                <w:color w:val="auto"/>
                <w:sz w:val="21"/>
                <w:szCs w:val="21"/>
                <w:highlight w:val="none"/>
              </w:rPr>
            </w:pPr>
          </w:p>
        </w:tc>
        <w:tc>
          <w:tcPr>
            <w:tcW w:w="2759" w:type="dxa"/>
            <w:vAlign w:val="center"/>
          </w:tcPr>
          <w:p w14:paraId="5F4BA981">
            <w:pPr>
              <w:tabs>
                <w:tab w:val="left" w:pos="6300"/>
              </w:tabs>
              <w:snapToGrid w:val="0"/>
              <w:spacing w:line="500" w:lineRule="exact"/>
              <w:jc w:val="center"/>
              <w:rPr>
                <w:rFonts w:ascii="宋体" w:hAnsi="宋体" w:cs="宋体"/>
                <w:color w:val="auto"/>
                <w:sz w:val="21"/>
                <w:szCs w:val="21"/>
                <w:highlight w:val="none"/>
              </w:rPr>
            </w:pPr>
          </w:p>
        </w:tc>
        <w:tc>
          <w:tcPr>
            <w:tcW w:w="2067" w:type="dxa"/>
            <w:vAlign w:val="center"/>
          </w:tcPr>
          <w:p w14:paraId="611C9349">
            <w:pPr>
              <w:tabs>
                <w:tab w:val="left" w:pos="6300"/>
              </w:tabs>
              <w:snapToGrid w:val="0"/>
              <w:spacing w:line="500" w:lineRule="exact"/>
              <w:jc w:val="center"/>
              <w:rPr>
                <w:rFonts w:ascii="宋体" w:hAnsi="宋体" w:cs="宋体"/>
                <w:color w:val="auto"/>
                <w:sz w:val="21"/>
                <w:szCs w:val="21"/>
                <w:highlight w:val="none"/>
              </w:rPr>
            </w:pPr>
          </w:p>
        </w:tc>
      </w:tr>
      <w:tr w14:paraId="4F4B5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125CABC3">
            <w:pPr>
              <w:tabs>
                <w:tab w:val="left" w:pos="6300"/>
              </w:tabs>
              <w:snapToGrid w:val="0"/>
              <w:spacing w:line="500" w:lineRule="exact"/>
              <w:jc w:val="center"/>
              <w:rPr>
                <w:rFonts w:ascii="宋体" w:hAnsi="宋体" w:cs="宋体"/>
                <w:color w:val="auto"/>
                <w:sz w:val="21"/>
                <w:szCs w:val="21"/>
                <w:highlight w:val="none"/>
              </w:rPr>
            </w:pPr>
          </w:p>
        </w:tc>
        <w:tc>
          <w:tcPr>
            <w:tcW w:w="2658" w:type="dxa"/>
            <w:vAlign w:val="center"/>
          </w:tcPr>
          <w:p w14:paraId="53206EDA">
            <w:pPr>
              <w:tabs>
                <w:tab w:val="left" w:pos="6300"/>
              </w:tabs>
              <w:snapToGrid w:val="0"/>
              <w:spacing w:line="500" w:lineRule="exact"/>
              <w:jc w:val="center"/>
              <w:rPr>
                <w:rFonts w:ascii="宋体" w:hAnsi="宋体" w:cs="宋体"/>
                <w:color w:val="auto"/>
                <w:sz w:val="21"/>
                <w:szCs w:val="21"/>
                <w:highlight w:val="none"/>
              </w:rPr>
            </w:pPr>
          </w:p>
        </w:tc>
        <w:tc>
          <w:tcPr>
            <w:tcW w:w="2759" w:type="dxa"/>
            <w:vAlign w:val="center"/>
          </w:tcPr>
          <w:p w14:paraId="2AD08E4E">
            <w:pPr>
              <w:tabs>
                <w:tab w:val="left" w:pos="6300"/>
              </w:tabs>
              <w:snapToGrid w:val="0"/>
              <w:spacing w:line="500" w:lineRule="exact"/>
              <w:jc w:val="center"/>
              <w:rPr>
                <w:rFonts w:ascii="宋体" w:hAnsi="宋体" w:cs="宋体"/>
                <w:color w:val="auto"/>
                <w:sz w:val="21"/>
                <w:szCs w:val="21"/>
                <w:highlight w:val="none"/>
              </w:rPr>
            </w:pPr>
          </w:p>
        </w:tc>
        <w:tc>
          <w:tcPr>
            <w:tcW w:w="2067" w:type="dxa"/>
            <w:vAlign w:val="center"/>
          </w:tcPr>
          <w:p w14:paraId="37B11D13">
            <w:pPr>
              <w:tabs>
                <w:tab w:val="left" w:pos="6300"/>
              </w:tabs>
              <w:snapToGrid w:val="0"/>
              <w:spacing w:line="500" w:lineRule="exact"/>
              <w:jc w:val="center"/>
              <w:rPr>
                <w:rFonts w:ascii="宋体" w:hAnsi="宋体" w:cs="宋体"/>
                <w:color w:val="auto"/>
                <w:sz w:val="21"/>
                <w:szCs w:val="21"/>
                <w:highlight w:val="none"/>
              </w:rPr>
            </w:pPr>
          </w:p>
        </w:tc>
      </w:tr>
      <w:tr w14:paraId="319C9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4A711A8B">
            <w:pPr>
              <w:tabs>
                <w:tab w:val="left" w:pos="6300"/>
              </w:tabs>
              <w:snapToGrid w:val="0"/>
              <w:spacing w:line="500" w:lineRule="exact"/>
              <w:jc w:val="center"/>
              <w:rPr>
                <w:rFonts w:ascii="宋体" w:hAnsi="宋体" w:cs="宋体"/>
                <w:color w:val="auto"/>
                <w:sz w:val="21"/>
                <w:szCs w:val="21"/>
                <w:highlight w:val="none"/>
              </w:rPr>
            </w:pPr>
          </w:p>
        </w:tc>
        <w:tc>
          <w:tcPr>
            <w:tcW w:w="2658" w:type="dxa"/>
            <w:vAlign w:val="center"/>
          </w:tcPr>
          <w:p w14:paraId="360ACAD8">
            <w:pPr>
              <w:tabs>
                <w:tab w:val="left" w:pos="6300"/>
              </w:tabs>
              <w:snapToGrid w:val="0"/>
              <w:spacing w:line="500" w:lineRule="exact"/>
              <w:jc w:val="center"/>
              <w:rPr>
                <w:rFonts w:ascii="宋体" w:hAnsi="宋体" w:cs="宋体"/>
                <w:color w:val="auto"/>
                <w:sz w:val="21"/>
                <w:szCs w:val="21"/>
                <w:highlight w:val="none"/>
              </w:rPr>
            </w:pPr>
          </w:p>
        </w:tc>
        <w:tc>
          <w:tcPr>
            <w:tcW w:w="2759" w:type="dxa"/>
            <w:vAlign w:val="center"/>
          </w:tcPr>
          <w:p w14:paraId="3EAA9A55">
            <w:pPr>
              <w:tabs>
                <w:tab w:val="left" w:pos="6300"/>
              </w:tabs>
              <w:snapToGrid w:val="0"/>
              <w:spacing w:line="500" w:lineRule="exact"/>
              <w:jc w:val="center"/>
              <w:rPr>
                <w:rFonts w:ascii="宋体" w:hAnsi="宋体" w:cs="宋体"/>
                <w:color w:val="auto"/>
                <w:sz w:val="21"/>
                <w:szCs w:val="21"/>
                <w:highlight w:val="none"/>
              </w:rPr>
            </w:pPr>
          </w:p>
        </w:tc>
        <w:tc>
          <w:tcPr>
            <w:tcW w:w="2067" w:type="dxa"/>
            <w:vAlign w:val="center"/>
          </w:tcPr>
          <w:p w14:paraId="71893EED">
            <w:pPr>
              <w:tabs>
                <w:tab w:val="left" w:pos="6300"/>
              </w:tabs>
              <w:snapToGrid w:val="0"/>
              <w:spacing w:line="500" w:lineRule="exact"/>
              <w:jc w:val="center"/>
              <w:rPr>
                <w:rFonts w:ascii="宋体" w:hAnsi="宋体" w:cs="宋体"/>
                <w:color w:val="auto"/>
                <w:sz w:val="21"/>
                <w:szCs w:val="21"/>
                <w:highlight w:val="none"/>
              </w:rPr>
            </w:pPr>
          </w:p>
        </w:tc>
      </w:tr>
      <w:tr w14:paraId="746AB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F1EF64F">
            <w:pPr>
              <w:tabs>
                <w:tab w:val="left" w:pos="6300"/>
              </w:tabs>
              <w:snapToGrid w:val="0"/>
              <w:spacing w:line="500" w:lineRule="exact"/>
              <w:jc w:val="center"/>
              <w:rPr>
                <w:rFonts w:ascii="宋体" w:hAnsi="宋体" w:cs="宋体"/>
                <w:color w:val="auto"/>
                <w:sz w:val="21"/>
                <w:szCs w:val="21"/>
                <w:highlight w:val="none"/>
              </w:rPr>
            </w:pPr>
          </w:p>
        </w:tc>
        <w:tc>
          <w:tcPr>
            <w:tcW w:w="2658" w:type="dxa"/>
            <w:vAlign w:val="center"/>
          </w:tcPr>
          <w:p w14:paraId="4B6CC2D6">
            <w:pPr>
              <w:tabs>
                <w:tab w:val="left" w:pos="6300"/>
              </w:tabs>
              <w:snapToGrid w:val="0"/>
              <w:spacing w:line="500" w:lineRule="exact"/>
              <w:jc w:val="center"/>
              <w:rPr>
                <w:rFonts w:ascii="宋体" w:hAnsi="宋体" w:cs="宋体"/>
                <w:color w:val="auto"/>
                <w:sz w:val="21"/>
                <w:szCs w:val="21"/>
                <w:highlight w:val="none"/>
              </w:rPr>
            </w:pPr>
          </w:p>
        </w:tc>
        <w:tc>
          <w:tcPr>
            <w:tcW w:w="2759" w:type="dxa"/>
            <w:vAlign w:val="center"/>
          </w:tcPr>
          <w:p w14:paraId="6B7A70BD">
            <w:pPr>
              <w:tabs>
                <w:tab w:val="left" w:pos="6300"/>
              </w:tabs>
              <w:snapToGrid w:val="0"/>
              <w:spacing w:line="500" w:lineRule="exact"/>
              <w:jc w:val="center"/>
              <w:rPr>
                <w:rFonts w:ascii="宋体" w:hAnsi="宋体" w:cs="宋体"/>
                <w:color w:val="auto"/>
                <w:sz w:val="21"/>
                <w:szCs w:val="21"/>
                <w:highlight w:val="none"/>
              </w:rPr>
            </w:pPr>
          </w:p>
        </w:tc>
        <w:tc>
          <w:tcPr>
            <w:tcW w:w="2067" w:type="dxa"/>
            <w:vAlign w:val="center"/>
          </w:tcPr>
          <w:p w14:paraId="1853643F">
            <w:pPr>
              <w:tabs>
                <w:tab w:val="left" w:pos="6300"/>
              </w:tabs>
              <w:snapToGrid w:val="0"/>
              <w:spacing w:line="500" w:lineRule="exact"/>
              <w:jc w:val="center"/>
              <w:rPr>
                <w:rFonts w:ascii="宋体" w:hAnsi="宋体" w:cs="宋体"/>
                <w:color w:val="auto"/>
                <w:sz w:val="21"/>
                <w:szCs w:val="21"/>
                <w:highlight w:val="none"/>
              </w:rPr>
            </w:pPr>
          </w:p>
        </w:tc>
      </w:tr>
      <w:tr w14:paraId="2F4CE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0DAA445">
            <w:pPr>
              <w:tabs>
                <w:tab w:val="left" w:pos="6300"/>
              </w:tabs>
              <w:snapToGrid w:val="0"/>
              <w:spacing w:line="500" w:lineRule="exact"/>
              <w:jc w:val="center"/>
              <w:rPr>
                <w:rFonts w:ascii="宋体" w:hAnsi="宋体" w:cs="宋体"/>
                <w:color w:val="auto"/>
                <w:sz w:val="21"/>
                <w:szCs w:val="21"/>
                <w:highlight w:val="none"/>
              </w:rPr>
            </w:pPr>
          </w:p>
        </w:tc>
        <w:tc>
          <w:tcPr>
            <w:tcW w:w="2658" w:type="dxa"/>
            <w:vAlign w:val="center"/>
          </w:tcPr>
          <w:p w14:paraId="27B5A050">
            <w:pPr>
              <w:tabs>
                <w:tab w:val="left" w:pos="6300"/>
              </w:tabs>
              <w:snapToGrid w:val="0"/>
              <w:spacing w:line="500" w:lineRule="exact"/>
              <w:jc w:val="center"/>
              <w:rPr>
                <w:rFonts w:ascii="宋体" w:hAnsi="宋体" w:cs="宋体"/>
                <w:color w:val="auto"/>
                <w:sz w:val="21"/>
                <w:szCs w:val="21"/>
                <w:highlight w:val="none"/>
              </w:rPr>
            </w:pPr>
          </w:p>
        </w:tc>
        <w:tc>
          <w:tcPr>
            <w:tcW w:w="2759" w:type="dxa"/>
            <w:vAlign w:val="center"/>
          </w:tcPr>
          <w:p w14:paraId="054B4F43">
            <w:pPr>
              <w:tabs>
                <w:tab w:val="left" w:pos="6300"/>
              </w:tabs>
              <w:snapToGrid w:val="0"/>
              <w:spacing w:line="500" w:lineRule="exact"/>
              <w:jc w:val="center"/>
              <w:rPr>
                <w:rFonts w:ascii="宋体" w:hAnsi="宋体" w:cs="宋体"/>
                <w:color w:val="auto"/>
                <w:sz w:val="21"/>
                <w:szCs w:val="21"/>
                <w:highlight w:val="none"/>
              </w:rPr>
            </w:pPr>
          </w:p>
        </w:tc>
        <w:tc>
          <w:tcPr>
            <w:tcW w:w="2067" w:type="dxa"/>
            <w:vAlign w:val="center"/>
          </w:tcPr>
          <w:p w14:paraId="27ABCAFD">
            <w:pPr>
              <w:tabs>
                <w:tab w:val="left" w:pos="6300"/>
              </w:tabs>
              <w:snapToGrid w:val="0"/>
              <w:spacing w:line="500" w:lineRule="exact"/>
              <w:jc w:val="center"/>
              <w:rPr>
                <w:rFonts w:ascii="宋体" w:hAnsi="宋体" w:cs="宋体"/>
                <w:color w:val="auto"/>
                <w:sz w:val="21"/>
                <w:szCs w:val="21"/>
                <w:highlight w:val="none"/>
              </w:rPr>
            </w:pPr>
          </w:p>
        </w:tc>
      </w:tr>
    </w:tbl>
    <w:p w14:paraId="2D6D1604">
      <w:pPr>
        <w:spacing w:line="500" w:lineRule="exact"/>
        <w:ind w:firstLine="600" w:firstLineChars="250"/>
        <w:rPr>
          <w:rFonts w:ascii="宋体" w:hAnsi="宋体" w:cs="宋体"/>
          <w:color w:val="auto"/>
          <w:sz w:val="24"/>
          <w:szCs w:val="28"/>
          <w:highlight w:val="none"/>
        </w:rPr>
      </w:pPr>
      <w:r>
        <w:rPr>
          <w:rFonts w:hint="eastAsia" w:ascii="宋体" w:hAnsi="宋体" w:cs="宋体"/>
          <w:color w:val="auto"/>
          <w:sz w:val="24"/>
          <w:szCs w:val="28"/>
          <w:highlight w:val="none"/>
        </w:rPr>
        <w:t xml:space="preserve">供应商：                      </w:t>
      </w:r>
      <w:r>
        <w:rPr>
          <w:rFonts w:hint="eastAsia" w:ascii="宋体" w:hAnsi="宋体" w:eastAsia="宋体" w:cs="宋体"/>
          <w:sz w:val="24"/>
          <w:szCs w:val="24"/>
        </w:rPr>
        <w:t>法定代表人（或其授权代表）或自然人</w:t>
      </w:r>
      <w:r>
        <w:rPr>
          <w:rFonts w:hint="eastAsia" w:ascii="宋体" w:hAnsi="宋体" w:cs="宋体"/>
          <w:color w:val="auto"/>
          <w:sz w:val="24"/>
          <w:szCs w:val="28"/>
          <w:highlight w:val="none"/>
        </w:rPr>
        <w:t>：</w:t>
      </w:r>
    </w:p>
    <w:p w14:paraId="5AA4D7AD">
      <w:pPr>
        <w:spacing w:line="500" w:lineRule="exact"/>
        <w:rPr>
          <w:rFonts w:ascii="宋体" w:hAnsi="宋体" w:cs="宋体"/>
          <w:color w:val="auto"/>
          <w:sz w:val="24"/>
          <w:szCs w:val="28"/>
          <w:highlight w:val="none"/>
        </w:rPr>
      </w:pPr>
      <w:r>
        <w:rPr>
          <w:rFonts w:hint="eastAsia" w:ascii="宋体" w:hAnsi="宋体" w:cs="宋体"/>
          <w:color w:val="auto"/>
          <w:sz w:val="24"/>
          <w:szCs w:val="28"/>
          <w:highlight w:val="none"/>
        </w:rPr>
        <w:t xml:space="preserve">   </w:t>
      </w:r>
    </w:p>
    <w:p w14:paraId="7B8D65DA">
      <w:pPr>
        <w:spacing w:line="500" w:lineRule="exact"/>
        <w:ind w:firstLine="720" w:firstLineChars="300"/>
        <w:rPr>
          <w:rFonts w:ascii="宋体" w:hAnsi="宋体" w:cs="宋体"/>
          <w:color w:val="auto"/>
          <w:sz w:val="24"/>
          <w:szCs w:val="28"/>
          <w:highlight w:val="none"/>
        </w:rPr>
      </w:pPr>
      <w:r>
        <w:rPr>
          <w:rFonts w:hint="eastAsia" w:ascii="宋体" w:hAnsi="宋体" w:cs="宋体"/>
          <w:color w:val="auto"/>
          <w:sz w:val="24"/>
          <w:szCs w:val="28"/>
          <w:highlight w:val="none"/>
        </w:rPr>
        <w:t>（供应商公章）                               （签字或盖章）</w:t>
      </w:r>
    </w:p>
    <w:p w14:paraId="6288F7F3">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szCs w:val="28"/>
          <w:highlight w:val="none"/>
        </w:rPr>
        <w:t xml:space="preserve">                                              年     月     日</w:t>
      </w:r>
    </w:p>
    <w:p w14:paraId="26A1DAB8">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注：</w:t>
      </w:r>
    </w:p>
    <w:p w14:paraId="11E9C8B0">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1.本表即为对本项目“第</w:t>
      </w:r>
      <w:r>
        <w:rPr>
          <w:rFonts w:hint="eastAsia" w:ascii="宋体" w:hAnsi="宋体" w:cs="宋体"/>
          <w:color w:val="auto"/>
          <w:sz w:val="24"/>
          <w:highlight w:val="none"/>
          <w:lang w:val="en-US" w:eastAsia="zh-CN"/>
        </w:rPr>
        <w:t>三</w:t>
      </w:r>
      <w:r>
        <w:rPr>
          <w:rFonts w:hint="eastAsia" w:ascii="宋体" w:hAnsi="宋体" w:cs="宋体"/>
          <w:color w:val="auto"/>
          <w:sz w:val="24"/>
          <w:highlight w:val="none"/>
        </w:rPr>
        <w:t>篇  项目商务需求”中所列条款进行比较和响应；</w:t>
      </w:r>
    </w:p>
    <w:p w14:paraId="70E1F10F">
      <w:pPr>
        <w:tabs>
          <w:tab w:val="left" w:pos="6300"/>
        </w:tabs>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highlight w:val="none"/>
        </w:rPr>
        <w:t>2.本表可扩展。</w:t>
      </w:r>
    </w:p>
    <w:p w14:paraId="31B78F31">
      <w:pPr>
        <w:spacing w:line="360" w:lineRule="auto"/>
        <w:rPr>
          <w:rFonts w:ascii="宋体" w:hAnsi="宋体" w:cs="宋体"/>
          <w:color w:val="auto"/>
          <w:highlight w:val="none"/>
        </w:rPr>
        <w:sectPr>
          <w:pgSz w:w="11907" w:h="16840"/>
          <w:pgMar w:top="1417" w:right="1417" w:bottom="1417" w:left="1417" w:header="850" w:footer="992" w:gutter="0"/>
          <w:pgBorders>
            <w:top w:val="none" w:sz="0" w:space="0"/>
            <w:left w:val="none" w:sz="0" w:space="0"/>
            <w:bottom w:val="none" w:sz="0" w:space="0"/>
            <w:right w:val="none" w:sz="0" w:space="0"/>
          </w:pgBorders>
          <w:cols w:space="0" w:num="1"/>
          <w:rtlGutter w:val="0"/>
          <w:docGrid w:linePitch="380" w:charSpace="0"/>
        </w:sectPr>
      </w:pPr>
    </w:p>
    <w:p w14:paraId="0711CE63">
      <w:pPr>
        <w:snapToGrid w:val="0"/>
        <w:spacing w:line="360" w:lineRule="auto"/>
        <w:ind w:left="465"/>
        <w:rPr>
          <w:rFonts w:ascii="宋体" w:hAnsi="宋体" w:cs="宋体"/>
          <w:color w:val="auto"/>
          <w:sz w:val="24"/>
          <w:szCs w:val="24"/>
          <w:highlight w:val="none"/>
        </w:rPr>
      </w:pPr>
      <w:r>
        <w:rPr>
          <w:rFonts w:hint="eastAsia" w:ascii="宋体" w:hAnsi="宋体" w:cs="宋体"/>
          <w:color w:val="auto"/>
          <w:sz w:val="24"/>
          <w:szCs w:val="24"/>
          <w:highlight w:val="none"/>
        </w:rPr>
        <w:t>（二）商务部分评分所需资料（格式自定）</w:t>
      </w:r>
    </w:p>
    <w:p w14:paraId="37CD82A8">
      <w:pPr>
        <w:snapToGrid w:val="0"/>
        <w:spacing w:line="360" w:lineRule="auto"/>
        <w:ind w:left="465"/>
        <w:rPr>
          <w:rFonts w:ascii="宋体" w:hAnsi="宋体"/>
          <w:color w:val="auto"/>
          <w:szCs w:val="28"/>
          <w:highlight w:val="none"/>
        </w:rPr>
      </w:pPr>
    </w:p>
    <w:p w14:paraId="3FECAF27">
      <w:pPr>
        <w:pStyle w:val="24"/>
        <w:rPr>
          <w:rFonts w:hAnsi="宋体"/>
          <w:color w:val="auto"/>
          <w:szCs w:val="28"/>
          <w:highlight w:val="none"/>
        </w:rPr>
      </w:pPr>
    </w:p>
    <w:p w14:paraId="10CC71B4">
      <w:pPr>
        <w:pStyle w:val="24"/>
        <w:rPr>
          <w:rFonts w:hAnsi="宋体"/>
          <w:color w:val="auto"/>
          <w:szCs w:val="28"/>
          <w:highlight w:val="none"/>
        </w:rPr>
      </w:pPr>
    </w:p>
    <w:p w14:paraId="467B61E5">
      <w:pPr>
        <w:pStyle w:val="24"/>
        <w:rPr>
          <w:rFonts w:hAnsi="宋体"/>
          <w:color w:val="auto"/>
          <w:szCs w:val="28"/>
          <w:highlight w:val="none"/>
        </w:rPr>
      </w:pPr>
    </w:p>
    <w:p w14:paraId="7F07281A">
      <w:pPr>
        <w:pStyle w:val="24"/>
        <w:rPr>
          <w:rFonts w:hAnsi="宋体"/>
          <w:color w:val="auto"/>
          <w:szCs w:val="28"/>
          <w:highlight w:val="none"/>
        </w:rPr>
      </w:pPr>
    </w:p>
    <w:p w14:paraId="0CA53E88">
      <w:pPr>
        <w:pStyle w:val="24"/>
        <w:rPr>
          <w:rFonts w:hAnsi="宋体"/>
          <w:color w:val="auto"/>
          <w:szCs w:val="28"/>
          <w:highlight w:val="none"/>
        </w:rPr>
      </w:pPr>
    </w:p>
    <w:p w14:paraId="3E4FB804">
      <w:pPr>
        <w:pStyle w:val="24"/>
        <w:rPr>
          <w:rFonts w:hAnsi="宋体"/>
          <w:color w:val="auto"/>
          <w:szCs w:val="28"/>
          <w:highlight w:val="none"/>
        </w:rPr>
      </w:pPr>
    </w:p>
    <w:p w14:paraId="2734AA67">
      <w:pPr>
        <w:pStyle w:val="24"/>
        <w:rPr>
          <w:rFonts w:hAnsi="宋体"/>
          <w:color w:val="auto"/>
          <w:szCs w:val="28"/>
          <w:highlight w:val="none"/>
        </w:rPr>
      </w:pPr>
    </w:p>
    <w:p w14:paraId="02ABCD68">
      <w:pPr>
        <w:pStyle w:val="24"/>
        <w:rPr>
          <w:rFonts w:hAnsi="宋体"/>
          <w:color w:val="auto"/>
          <w:szCs w:val="28"/>
          <w:highlight w:val="none"/>
        </w:rPr>
      </w:pPr>
    </w:p>
    <w:p w14:paraId="2F7109E7">
      <w:pPr>
        <w:pStyle w:val="24"/>
        <w:rPr>
          <w:rFonts w:hAnsi="宋体"/>
          <w:color w:val="auto"/>
          <w:szCs w:val="28"/>
          <w:highlight w:val="none"/>
        </w:rPr>
      </w:pPr>
    </w:p>
    <w:p w14:paraId="3190F67C">
      <w:pPr>
        <w:pStyle w:val="24"/>
        <w:rPr>
          <w:rFonts w:hAnsi="宋体"/>
          <w:color w:val="auto"/>
          <w:szCs w:val="28"/>
          <w:highlight w:val="none"/>
        </w:rPr>
      </w:pPr>
    </w:p>
    <w:p w14:paraId="347F0171">
      <w:pPr>
        <w:pStyle w:val="24"/>
        <w:rPr>
          <w:rFonts w:hAnsi="宋体"/>
          <w:color w:val="auto"/>
          <w:szCs w:val="28"/>
          <w:highlight w:val="none"/>
        </w:rPr>
      </w:pPr>
    </w:p>
    <w:p w14:paraId="0E468225">
      <w:pPr>
        <w:pStyle w:val="24"/>
        <w:rPr>
          <w:rFonts w:hAnsi="宋体"/>
          <w:color w:val="auto"/>
          <w:szCs w:val="28"/>
          <w:highlight w:val="none"/>
        </w:rPr>
      </w:pPr>
    </w:p>
    <w:p w14:paraId="167227FA">
      <w:pPr>
        <w:pStyle w:val="24"/>
        <w:rPr>
          <w:rFonts w:hAnsi="宋体"/>
          <w:color w:val="auto"/>
          <w:szCs w:val="28"/>
          <w:highlight w:val="none"/>
        </w:rPr>
      </w:pPr>
    </w:p>
    <w:p w14:paraId="140F2CBA">
      <w:pPr>
        <w:pStyle w:val="24"/>
        <w:rPr>
          <w:rFonts w:hAnsi="宋体"/>
          <w:color w:val="auto"/>
          <w:szCs w:val="28"/>
          <w:highlight w:val="none"/>
        </w:rPr>
      </w:pPr>
    </w:p>
    <w:p w14:paraId="4969EA3F">
      <w:pPr>
        <w:pStyle w:val="24"/>
        <w:rPr>
          <w:rFonts w:hAnsi="宋体"/>
          <w:color w:val="auto"/>
          <w:szCs w:val="28"/>
          <w:highlight w:val="none"/>
        </w:rPr>
      </w:pPr>
    </w:p>
    <w:p w14:paraId="07F9B35F">
      <w:pPr>
        <w:pStyle w:val="24"/>
        <w:rPr>
          <w:rFonts w:hAnsi="宋体"/>
          <w:color w:val="auto"/>
          <w:szCs w:val="28"/>
          <w:highlight w:val="none"/>
        </w:rPr>
      </w:pPr>
    </w:p>
    <w:p w14:paraId="5C9775D3">
      <w:pPr>
        <w:pStyle w:val="24"/>
        <w:rPr>
          <w:rFonts w:hAnsi="宋体"/>
          <w:color w:val="auto"/>
          <w:szCs w:val="28"/>
          <w:highlight w:val="none"/>
        </w:rPr>
      </w:pPr>
    </w:p>
    <w:p w14:paraId="4B40447E">
      <w:pPr>
        <w:pStyle w:val="24"/>
        <w:rPr>
          <w:rFonts w:hAnsi="宋体"/>
          <w:color w:val="auto"/>
          <w:szCs w:val="28"/>
          <w:highlight w:val="none"/>
        </w:rPr>
      </w:pPr>
    </w:p>
    <w:p w14:paraId="174F8F4E">
      <w:pPr>
        <w:pStyle w:val="24"/>
        <w:rPr>
          <w:rFonts w:hAnsi="宋体"/>
          <w:color w:val="auto"/>
          <w:szCs w:val="28"/>
          <w:highlight w:val="none"/>
        </w:rPr>
      </w:pPr>
    </w:p>
    <w:p w14:paraId="7A86D82B">
      <w:pPr>
        <w:pStyle w:val="24"/>
        <w:rPr>
          <w:rFonts w:hAnsi="宋体"/>
          <w:color w:val="auto"/>
          <w:szCs w:val="28"/>
          <w:highlight w:val="none"/>
        </w:rPr>
      </w:pPr>
    </w:p>
    <w:p w14:paraId="58274F62">
      <w:pPr>
        <w:pStyle w:val="24"/>
        <w:rPr>
          <w:rFonts w:hAnsi="宋体"/>
          <w:color w:val="auto"/>
          <w:szCs w:val="28"/>
          <w:highlight w:val="none"/>
        </w:rPr>
      </w:pPr>
    </w:p>
    <w:p w14:paraId="06210041">
      <w:pPr>
        <w:pStyle w:val="24"/>
        <w:rPr>
          <w:rFonts w:hAnsi="宋体"/>
          <w:color w:val="auto"/>
          <w:szCs w:val="28"/>
          <w:highlight w:val="none"/>
        </w:rPr>
      </w:pPr>
    </w:p>
    <w:p w14:paraId="2A324DF2">
      <w:pPr>
        <w:pStyle w:val="24"/>
        <w:rPr>
          <w:rFonts w:hAnsi="宋体"/>
          <w:color w:val="auto"/>
          <w:szCs w:val="28"/>
          <w:highlight w:val="none"/>
        </w:rPr>
      </w:pPr>
    </w:p>
    <w:p w14:paraId="5D2FF7C9">
      <w:pPr>
        <w:pStyle w:val="24"/>
        <w:rPr>
          <w:rFonts w:hAnsi="宋体"/>
          <w:color w:val="auto"/>
          <w:szCs w:val="28"/>
          <w:highlight w:val="none"/>
        </w:rPr>
      </w:pPr>
    </w:p>
    <w:p w14:paraId="02F8AD68">
      <w:pPr>
        <w:pStyle w:val="24"/>
        <w:rPr>
          <w:rFonts w:hAnsi="宋体"/>
          <w:color w:val="auto"/>
          <w:szCs w:val="28"/>
          <w:highlight w:val="none"/>
        </w:rPr>
      </w:pPr>
    </w:p>
    <w:p w14:paraId="62DBA704">
      <w:pPr>
        <w:pStyle w:val="24"/>
        <w:rPr>
          <w:rFonts w:hAnsi="宋体"/>
          <w:color w:val="auto"/>
          <w:szCs w:val="28"/>
          <w:highlight w:val="none"/>
        </w:rPr>
      </w:pPr>
    </w:p>
    <w:p w14:paraId="5B9480A7">
      <w:pPr>
        <w:pStyle w:val="24"/>
        <w:rPr>
          <w:rFonts w:hAnsi="宋体"/>
          <w:color w:val="auto"/>
          <w:szCs w:val="28"/>
          <w:highlight w:val="none"/>
        </w:rPr>
      </w:pPr>
    </w:p>
    <w:p w14:paraId="0F77C472">
      <w:pPr>
        <w:pStyle w:val="24"/>
        <w:rPr>
          <w:rFonts w:hAnsi="宋体"/>
          <w:color w:val="auto"/>
          <w:szCs w:val="28"/>
          <w:highlight w:val="none"/>
        </w:rPr>
      </w:pPr>
    </w:p>
    <w:p w14:paraId="25014073">
      <w:pPr>
        <w:pStyle w:val="24"/>
        <w:rPr>
          <w:rFonts w:hAnsi="宋体"/>
          <w:color w:val="auto"/>
          <w:szCs w:val="28"/>
          <w:highlight w:val="none"/>
        </w:rPr>
      </w:pPr>
    </w:p>
    <w:p w14:paraId="0B7AB6F4">
      <w:pPr>
        <w:pStyle w:val="24"/>
        <w:rPr>
          <w:rFonts w:hAnsi="宋体"/>
          <w:color w:val="auto"/>
          <w:szCs w:val="28"/>
          <w:highlight w:val="none"/>
        </w:rPr>
      </w:pPr>
    </w:p>
    <w:p w14:paraId="633D2E70">
      <w:pPr>
        <w:pStyle w:val="24"/>
        <w:rPr>
          <w:rFonts w:hAnsi="宋体"/>
          <w:color w:val="auto"/>
          <w:szCs w:val="28"/>
          <w:highlight w:val="none"/>
        </w:rPr>
      </w:pPr>
    </w:p>
    <w:p w14:paraId="4E52B618">
      <w:pPr>
        <w:pStyle w:val="24"/>
        <w:rPr>
          <w:rFonts w:hAnsi="宋体"/>
          <w:color w:val="auto"/>
          <w:szCs w:val="28"/>
          <w:highlight w:val="none"/>
        </w:rPr>
      </w:pPr>
    </w:p>
    <w:p w14:paraId="43F11A42">
      <w:pPr>
        <w:pStyle w:val="24"/>
        <w:rPr>
          <w:rFonts w:hAnsi="宋体"/>
          <w:color w:val="auto"/>
          <w:szCs w:val="28"/>
          <w:highlight w:val="none"/>
        </w:rPr>
      </w:pPr>
    </w:p>
    <w:p w14:paraId="4A481CE4">
      <w:pPr>
        <w:pStyle w:val="24"/>
        <w:rPr>
          <w:rFonts w:hAnsi="宋体"/>
          <w:color w:val="auto"/>
          <w:szCs w:val="28"/>
          <w:highlight w:val="none"/>
        </w:rPr>
      </w:pPr>
    </w:p>
    <w:p w14:paraId="76903A54">
      <w:pPr>
        <w:pStyle w:val="24"/>
        <w:rPr>
          <w:rFonts w:hAnsi="宋体"/>
          <w:color w:val="auto"/>
          <w:szCs w:val="28"/>
          <w:highlight w:val="none"/>
        </w:rPr>
      </w:pPr>
    </w:p>
    <w:p w14:paraId="0B890DBD">
      <w:pPr>
        <w:pStyle w:val="24"/>
        <w:rPr>
          <w:rFonts w:hAnsi="宋体"/>
          <w:color w:val="auto"/>
          <w:szCs w:val="28"/>
          <w:highlight w:val="none"/>
        </w:rPr>
      </w:pPr>
    </w:p>
    <w:p w14:paraId="2A195D6E">
      <w:pPr>
        <w:pStyle w:val="24"/>
        <w:rPr>
          <w:rFonts w:hAnsi="宋体"/>
          <w:color w:val="auto"/>
          <w:szCs w:val="28"/>
          <w:highlight w:val="none"/>
        </w:rPr>
      </w:pPr>
    </w:p>
    <w:p w14:paraId="62660F26">
      <w:pPr>
        <w:pStyle w:val="24"/>
        <w:rPr>
          <w:rFonts w:hAnsi="宋体"/>
          <w:color w:val="auto"/>
          <w:szCs w:val="28"/>
          <w:highlight w:val="none"/>
        </w:rPr>
      </w:pPr>
    </w:p>
    <w:p w14:paraId="59BF4F5D">
      <w:pPr>
        <w:pStyle w:val="24"/>
        <w:rPr>
          <w:rFonts w:hAnsi="宋体"/>
          <w:color w:val="auto"/>
          <w:szCs w:val="28"/>
          <w:highlight w:val="none"/>
        </w:rPr>
      </w:pPr>
    </w:p>
    <w:p w14:paraId="26330F6A">
      <w:pPr>
        <w:pStyle w:val="24"/>
        <w:rPr>
          <w:rFonts w:hAnsi="宋体"/>
          <w:color w:val="auto"/>
          <w:szCs w:val="28"/>
          <w:highlight w:val="none"/>
        </w:rPr>
      </w:pPr>
    </w:p>
    <w:p w14:paraId="60EB63F6">
      <w:pPr>
        <w:pStyle w:val="24"/>
        <w:rPr>
          <w:rFonts w:hAnsi="宋体"/>
          <w:color w:val="auto"/>
          <w:szCs w:val="28"/>
          <w:highlight w:val="none"/>
        </w:rPr>
      </w:pPr>
    </w:p>
    <w:p w14:paraId="52716612">
      <w:pPr>
        <w:snapToGrid w:val="0"/>
        <w:spacing w:line="360" w:lineRule="auto"/>
        <w:ind w:firstLine="480" w:firstLineChars="200"/>
        <w:rPr>
          <w:rFonts w:ascii="宋体" w:hAnsi="宋体" w:cs="宋体"/>
          <w:color w:val="auto"/>
          <w:sz w:val="24"/>
          <w:szCs w:val="24"/>
          <w:highlight w:val="none"/>
        </w:rPr>
        <w:sectPr>
          <w:pgSz w:w="11907" w:h="16840"/>
          <w:pgMar w:top="1417" w:right="1417" w:bottom="1417" w:left="1417" w:header="850" w:footer="992" w:gutter="0"/>
          <w:pgBorders>
            <w:top w:val="none" w:sz="0" w:space="0"/>
            <w:left w:val="none" w:sz="0" w:space="0"/>
            <w:bottom w:val="none" w:sz="0" w:space="0"/>
            <w:right w:val="none" w:sz="0" w:space="0"/>
          </w:pgBorders>
          <w:cols w:space="0" w:num="1"/>
          <w:rtlGutter w:val="0"/>
          <w:docGrid w:linePitch="380" w:charSpace="0"/>
        </w:sectPr>
      </w:pPr>
      <w:r>
        <w:rPr>
          <w:rFonts w:hint="eastAsia" w:ascii="宋体" w:hAnsi="宋体" w:cs="宋体"/>
          <w:color w:val="auto"/>
          <w:sz w:val="24"/>
          <w:szCs w:val="24"/>
          <w:highlight w:val="none"/>
        </w:rPr>
        <w:t>（三）其它优惠服务承诺</w:t>
      </w:r>
    </w:p>
    <w:p w14:paraId="687493EB">
      <w:pPr>
        <w:snapToGrid w:val="0"/>
        <w:spacing w:line="360" w:lineRule="auto"/>
        <w:ind w:firstLine="482" w:firstLineChars="200"/>
        <w:outlineLvl w:val="9"/>
        <w:rPr>
          <w:rFonts w:ascii="宋体" w:hAnsi="宋体" w:cs="宋体"/>
          <w:color w:val="auto"/>
          <w:sz w:val="24"/>
          <w:highlight w:val="none"/>
        </w:rPr>
      </w:pPr>
      <w:bookmarkStart w:id="269" w:name="_Toc17509"/>
      <w:bookmarkStart w:id="270" w:name="_Toc106030909"/>
      <w:bookmarkStart w:id="271" w:name="_Toc76462353"/>
      <w:bookmarkStart w:id="272" w:name="_Toc2082"/>
      <w:bookmarkStart w:id="273" w:name="_Toc20162"/>
      <w:bookmarkStart w:id="274" w:name="_Toc160701979"/>
      <w:bookmarkStart w:id="275" w:name="_Toc18125"/>
      <w:bookmarkStart w:id="276" w:name="_Toc65660382"/>
      <w:r>
        <w:rPr>
          <w:rFonts w:hint="eastAsia" w:ascii="宋体" w:hAnsi="宋体" w:cs="宋体"/>
          <w:b/>
          <w:bCs/>
          <w:color w:val="auto"/>
          <w:sz w:val="24"/>
          <w:highlight w:val="none"/>
        </w:rPr>
        <w:t>四、资格条件</w:t>
      </w:r>
      <w:bookmarkEnd w:id="269"/>
      <w:bookmarkEnd w:id="270"/>
      <w:bookmarkEnd w:id="271"/>
    </w:p>
    <w:p w14:paraId="5188BDF0">
      <w:pPr>
        <w:tabs>
          <w:tab w:val="left" w:pos="6300"/>
        </w:tabs>
        <w:snapToGrid w:val="0"/>
        <w:spacing w:line="40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（一）法人营业执照（副本）或事业单位法人证书（副本）或个体工商户营业执照或有效的自然人身份证明或社会团体法人登记证书复印件</w:t>
      </w:r>
    </w:p>
    <w:p w14:paraId="2DC75FBC">
      <w:pPr>
        <w:tabs>
          <w:tab w:val="left" w:pos="6300"/>
        </w:tabs>
        <w:snapToGrid w:val="0"/>
        <w:spacing w:line="400" w:lineRule="exact"/>
        <w:ind w:firstLine="570"/>
        <w:rPr>
          <w:rFonts w:ascii="宋体" w:hAnsi="宋体" w:cs="宋体"/>
          <w:color w:val="auto"/>
          <w:highlight w:val="none"/>
        </w:rPr>
      </w:pPr>
    </w:p>
    <w:p w14:paraId="4893CFFF">
      <w:pPr>
        <w:tabs>
          <w:tab w:val="left" w:pos="6300"/>
        </w:tabs>
        <w:snapToGrid w:val="0"/>
        <w:spacing w:line="500" w:lineRule="exact"/>
        <w:ind w:firstLine="570"/>
        <w:rPr>
          <w:rFonts w:ascii="宋体" w:hAnsi="宋体" w:cs="宋体"/>
          <w:color w:val="auto"/>
          <w:highlight w:val="none"/>
        </w:rPr>
      </w:pPr>
    </w:p>
    <w:p w14:paraId="1C0AE964">
      <w:pPr>
        <w:tabs>
          <w:tab w:val="left" w:pos="6300"/>
        </w:tabs>
        <w:snapToGrid w:val="0"/>
        <w:spacing w:line="500" w:lineRule="exact"/>
        <w:ind w:firstLine="570"/>
        <w:rPr>
          <w:rFonts w:ascii="宋体" w:hAnsi="宋体" w:cs="宋体"/>
          <w:color w:val="auto"/>
          <w:highlight w:val="none"/>
        </w:rPr>
      </w:pPr>
    </w:p>
    <w:p w14:paraId="0209C87D">
      <w:pPr>
        <w:tabs>
          <w:tab w:val="left" w:pos="6300"/>
        </w:tabs>
        <w:snapToGrid w:val="0"/>
        <w:spacing w:line="500" w:lineRule="exact"/>
        <w:ind w:firstLine="570"/>
        <w:rPr>
          <w:rFonts w:ascii="宋体" w:hAnsi="宋体" w:cs="宋体"/>
          <w:color w:val="auto"/>
          <w:highlight w:val="none"/>
        </w:rPr>
      </w:pPr>
    </w:p>
    <w:p w14:paraId="61612BCC">
      <w:pPr>
        <w:tabs>
          <w:tab w:val="left" w:pos="6300"/>
        </w:tabs>
        <w:snapToGrid w:val="0"/>
        <w:spacing w:line="500" w:lineRule="exact"/>
        <w:ind w:firstLine="570"/>
        <w:rPr>
          <w:rFonts w:ascii="宋体" w:hAnsi="宋体" w:cs="宋体"/>
          <w:color w:val="auto"/>
          <w:highlight w:val="none"/>
        </w:rPr>
      </w:pPr>
    </w:p>
    <w:p w14:paraId="05EEF63C">
      <w:pPr>
        <w:snapToGrid w:val="0"/>
        <w:spacing w:line="400" w:lineRule="exact"/>
        <w:ind w:firstLine="560" w:firstLineChars="200"/>
        <w:rPr>
          <w:rFonts w:ascii="宋体" w:hAnsi="宋体" w:cs="宋体"/>
          <w:color w:val="auto"/>
          <w:sz w:val="24"/>
          <w:szCs w:val="24"/>
          <w:highlight w:val="none"/>
        </w:rPr>
      </w:pPr>
      <w:r>
        <w:rPr>
          <w:rFonts w:hint="eastAsia" w:ascii="宋体" w:hAnsi="宋体" w:cs="宋体"/>
          <w:color w:val="auto"/>
          <w:highlight w:val="none"/>
        </w:rPr>
        <w:br w:type="page"/>
      </w:r>
      <w:r>
        <w:rPr>
          <w:rFonts w:hint="eastAsia" w:ascii="宋体" w:hAnsi="宋体" w:cs="宋体"/>
          <w:color w:val="auto"/>
          <w:sz w:val="24"/>
          <w:szCs w:val="24"/>
          <w:highlight w:val="none"/>
        </w:rPr>
        <w:t>（二）法定代表人身份证明书（格式）</w:t>
      </w:r>
    </w:p>
    <w:p w14:paraId="76043F37">
      <w:pPr>
        <w:tabs>
          <w:tab w:val="left" w:pos="6300"/>
        </w:tabs>
        <w:snapToGrid w:val="0"/>
        <w:spacing w:line="500" w:lineRule="exact"/>
        <w:ind w:firstLine="570"/>
        <w:rPr>
          <w:rFonts w:ascii="宋体" w:hAnsi="宋体" w:cs="宋体"/>
          <w:color w:val="auto"/>
          <w:sz w:val="24"/>
          <w:highlight w:val="none"/>
        </w:rPr>
      </w:pPr>
    </w:p>
    <w:p w14:paraId="63522C49">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磋商项目名称：</w:t>
      </w:r>
      <w:r>
        <w:rPr>
          <w:rFonts w:hint="eastAsia" w:ascii="宋体" w:hAnsi="宋体" w:cs="宋体"/>
          <w:color w:val="auto"/>
          <w:sz w:val="24"/>
          <w:highlight w:val="none"/>
          <w:u w:val="single"/>
        </w:rPr>
        <w:t xml:space="preserve">                                                </w:t>
      </w:r>
    </w:p>
    <w:p w14:paraId="71D9DC0A">
      <w:pPr>
        <w:tabs>
          <w:tab w:val="left" w:pos="6300"/>
        </w:tabs>
        <w:snapToGrid w:val="0"/>
        <w:spacing w:line="500" w:lineRule="exact"/>
        <w:ind w:firstLine="570"/>
        <w:rPr>
          <w:rFonts w:ascii="宋体" w:hAnsi="宋体" w:cs="宋体"/>
          <w:color w:val="auto"/>
          <w:sz w:val="24"/>
          <w:highlight w:val="none"/>
        </w:rPr>
      </w:pPr>
    </w:p>
    <w:p w14:paraId="770AE329">
      <w:pPr>
        <w:tabs>
          <w:tab w:val="left" w:pos="6300"/>
        </w:tabs>
        <w:snapToGrid w:val="0"/>
        <w:spacing w:line="500" w:lineRule="exac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（采购代理机构名称）：</w:t>
      </w:r>
    </w:p>
    <w:p w14:paraId="3A656709">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（法定代表人姓名）在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（供应商名称）任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（职务名称）职务，是（供应商名称）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的法定代表人。</w:t>
      </w:r>
    </w:p>
    <w:p w14:paraId="556FCEC4">
      <w:pPr>
        <w:tabs>
          <w:tab w:val="left" w:pos="6300"/>
        </w:tabs>
        <w:snapToGrid w:val="0"/>
        <w:spacing w:line="500" w:lineRule="exact"/>
        <w:ind w:firstLine="570"/>
        <w:rPr>
          <w:rFonts w:ascii="宋体" w:hAnsi="宋体" w:cs="宋体"/>
          <w:color w:val="auto"/>
          <w:sz w:val="24"/>
          <w:highlight w:val="none"/>
        </w:rPr>
      </w:pPr>
    </w:p>
    <w:p w14:paraId="74A37AEE">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特此证明。</w:t>
      </w:r>
    </w:p>
    <w:p w14:paraId="2824470E">
      <w:pPr>
        <w:tabs>
          <w:tab w:val="left" w:pos="6300"/>
        </w:tabs>
        <w:snapToGrid w:val="0"/>
        <w:spacing w:line="500" w:lineRule="exact"/>
        <w:ind w:firstLine="570"/>
        <w:rPr>
          <w:rFonts w:ascii="宋体" w:hAnsi="宋体" w:cs="宋体"/>
          <w:color w:val="auto"/>
          <w:sz w:val="24"/>
          <w:highlight w:val="none"/>
        </w:rPr>
      </w:pPr>
    </w:p>
    <w:p w14:paraId="2492B043">
      <w:pPr>
        <w:tabs>
          <w:tab w:val="left" w:pos="6300"/>
        </w:tabs>
        <w:snapToGrid w:val="0"/>
        <w:spacing w:line="500" w:lineRule="exact"/>
        <w:ind w:firstLine="570"/>
        <w:rPr>
          <w:rFonts w:ascii="宋体" w:hAnsi="宋体" w:cs="宋体"/>
          <w:color w:val="auto"/>
          <w:sz w:val="24"/>
          <w:highlight w:val="none"/>
        </w:rPr>
      </w:pPr>
    </w:p>
    <w:p w14:paraId="52907FAE">
      <w:pPr>
        <w:tabs>
          <w:tab w:val="left" w:pos="6300"/>
        </w:tabs>
        <w:snapToGrid w:val="0"/>
        <w:spacing w:line="500" w:lineRule="exact"/>
        <w:ind w:firstLine="570"/>
        <w:rPr>
          <w:rFonts w:ascii="宋体" w:hAnsi="宋体" w:cs="宋体"/>
          <w:color w:val="auto"/>
          <w:sz w:val="24"/>
          <w:highlight w:val="none"/>
        </w:rPr>
      </w:pPr>
    </w:p>
    <w:p w14:paraId="73D57ED9">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 xml:space="preserve">                                             （供应商公章）</w:t>
      </w:r>
    </w:p>
    <w:p w14:paraId="5AD60716">
      <w:pPr>
        <w:tabs>
          <w:tab w:val="left" w:pos="6300"/>
        </w:tabs>
        <w:snapToGrid w:val="0"/>
        <w:spacing w:line="500" w:lineRule="exact"/>
        <w:ind w:firstLine="570"/>
        <w:rPr>
          <w:rFonts w:ascii="宋体" w:hAnsi="宋体" w:cs="宋体"/>
          <w:color w:val="auto"/>
          <w:sz w:val="24"/>
          <w:highlight w:val="none"/>
        </w:rPr>
      </w:pPr>
    </w:p>
    <w:p w14:paraId="196CD0A5">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 xml:space="preserve">                                             年   月   日</w:t>
      </w:r>
    </w:p>
    <w:p w14:paraId="49E2C97D">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法定代表人电话：XXXXXXX      电子邮箱：XXXXXX@XXXXX（若授权他人办理并签署响应文件的可不填写）</w:t>
      </w:r>
    </w:p>
    <w:p w14:paraId="5395238A">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（附：法定代表人身份证正反面复印件）</w:t>
      </w:r>
    </w:p>
    <w:p w14:paraId="79089187">
      <w:pPr>
        <w:tabs>
          <w:tab w:val="left" w:pos="6300"/>
        </w:tabs>
        <w:snapToGrid w:val="0"/>
        <w:spacing w:line="500" w:lineRule="exact"/>
        <w:ind w:firstLine="570"/>
        <w:rPr>
          <w:rFonts w:ascii="宋体" w:hAnsi="宋体" w:cs="宋体"/>
          <w:color w:val="auto"/>
          <w:sz w:val="24"/>
          <w:highlight w:val="none"/>
        </w:rPr>
      </w:pPr>
    </w:p>
    <w:p w14:paraId="2F37124D">
      <w:pPr>
        <w:tabs>
          <w:tab w:val="left" w:pos="6300"/>
        </w:tabs>
        <w:snapToGrid w:val="0"/>
        <w:spacing w:line="500" w:lineRule="exact"/>
        <w:ind w:firstLine="570"/>
        <w:rPr>
          <w:rFonts w:ascii="宋体" w:hAnsi="宋体" w:cs="宋体"/>
          <w:color w:val="auto"/>
          <w:sz w:val="24"/>
          <w:highlight w:val="none"/>
        </w:rPr>
      </w:pPr>
    </w:p>
    <w:p w14:paraId="51808EBF">
      <w:pPr>
        <w:tabs>
          <w:tab w:val="left" w:pos="6300"/>
        </w:tabs>
        <w:snapToGrid w:val="0"/>
        <w:spacing w:line="500" w:lineRule="exact"/>
        <w:ind w:firstLine="570"/>
        <w:rPr>
          <w:rFonts w:ascii="宋体" w:hAnsi="宋体" w:cs="宋体"/>
          <w:color w:val="auto"/>
          <w:sz w:val="24"/>
          <w:highlight w:val="none"/>
        </w:rPr>
      </w:pPr>
    </w:p>
    <w:p w14:paraId="3C4ABB2F">
      <w:pPr>
        <w:tabs>
          <w:tab w:val="left" w:pos="6300"/>
        </w:tabs>
        <w:snapToGrid w:val="0"/>
        <w:spacing w:line="500" w:lineRule="exact"/>
        <w:ind w:firstLine="570"/>
        <w:rPr>
          <w:rFonts w:ascii="宋体" w:hAnsi="宋体" w:cs="宋体"/>
          <w:color w:val="auto"/>
          <w:sz w:val="24"/>
          <w:highlight w:val="none"/>
        </w:rPr>
      </w:pPr>
    </w:p>
    <w:p w14:paraId="1F590CBA">
      <w:pPr>
        <w:tabs>
          <w:tab w:val="left" w:pos="6300"/>
        </w:tabs>
        <w:snapToGrid w:val="0"/>
        <w:spacing w:line="500" w:lineRule="exact"/>
        <w:ind w:firstLine="570"/>
        <w:rPr>
          <w:rFonts w:ascii="宋体" w:hAnsi="宋体" w:cs="宋体"/>
          <w:color w:val="auto"/>
          <w:sz w:val="24"/>
          <w:highlight w:val="none"/>
        </w:rPr>
      </w:pPr>
    </w:p>
    <w:p w14:paraId="0A94DFBD">
      <w:pPr>
        <w:tabs>
          <w:tab w:val="left" w:pos="6300"/>
        </w:tabs>
        <w:snapToGrid w:val="0"/>
        <w:spacing w:line="500" w:lineRule="exact"/>
        <w:ind w:firstLine="570"/>
        <w:rPr>
          <w:rFonts w:ascii="宋体" w:hAnsi="宋体" w:cs="宋体"/>
          <w:color w:val="auto"/>
          <w:sz w:val="24"/>
          <w:highlight w:val="none"/>
        </w:rPr>
      </w:pPr>
    </w:p>
    <w:p w14:paraId="08DF1DFB">
      <w:pPr>
        <w:snapToGrid w:val="0"/>
        <w:spacing w:line="400" w:lineRule="exact"/>
        <w:ind w:firstLine="560" w:firstLineChars="200"/>
        <w:rPr>
          <w:rFonts w:ascii="宋体" w:hAnsi="宋体" w:cs="宋体"/>
          <w:color w:val="auto"/>
          <w:sz w:val="24"/>
          <w:szCs w:val="24"/>
          <w:highlight w:val="none"/>
        </w:rPr>
      </w:pPr>
      <w:r>
        <w:rPr>
          <w:rFonts w:hint="eastAsia" w:ascii="宋体" w:hAnsi="宋体" w:cs="宋体"/>
          <w:color w:val="auto"/>
          <w:highlight w:val="none"/>
        </w:rPr>
        <w:br w:type="column"/>
      </w:r>
      <w:r>
        <w:rPr>
          <w:rFonts w:hint="eastAsia" w:ascii="宋体" w:hAnsi="宋体" w:cs="宋体"/>
          <w:color w:val="auto"/>
          <w:sz w:val="24"/>
          <w:szCs w:val="24"/>
          <w:highlight w:val="none"/>
        </w:rPr>
        <w:t>（三）法定代表人授权委托书（格式）</w:t>
      </w:r>
    </w:p>
    <w:p w14:paraId="61BA6EE4">
      <w:pPr>
        <w:pStyle w:val="24"/>
        <w:rPr>
          <w:rFonts w:hAnsi="宋体" w:cs="宋体"/>
          <w:color w:val="auto"/>
          <w:highlight w:val="none"/>
        </w:rPr>
      </w:pPr>
      <w:r>
        <w:rPr>
          <w:rFonts w:hint="eastAsia" w:hAnsi="宋体" w:cs="宋体"/>
          <w:color w:val="auto"/>
          <w:highlight w:val="none"/>
        </w:rPr>
        <w:t xml:space="preserve">    </w:t>
      </w:r>
    </w:p>
    <w:p w14:paraId="79712922">
      <w:pPr>
        <w:pStyle w:val="24"/>
        <w:rPr>
          <w:color w:val="auto"/>
          <w:highlight w:val="none"/>
        </w:rPr>
      </w:pPr>
      <w:sdt>
        <w:sdtPr>
          <w:rPr>
            <w:rFonts w:hAnsi="宋体"/>
            <w:color w:val="auto"/>
            <w:kern w:val="2"/>
            <w:sz w:val="21"/>
            <w:highlight w:val="none"/>
          </w:rPr>
          <w:id w:val="147452959"/>
          <w:showingPlcHdr/>
          <w15:color w:val="DBDBDB"/>
          <w:docPartObj>
            <w:docPartGallery w:val="Table of Contents"/>
            <w:docPartUnique/>
          </w:docPartObj>
        </w:sdtPr>
        <w:sdtEndPr>
          <w:rPr>
            <w:rFonts w:hAnsi="Times New Roman"/>
            <w:color w:val="auto"/>
            <w:kern w:val="2"/>
            <w:sz w:val="24"/>
            <w:highlight w:val="none"/>
          </w:rPr>
        </w:sdtEndPr>
        <w:sdtContent/>
      </w:sdt>
    </w:p>
    <w:p w14:paraId="6C6B89B4">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szCs w:val="28"/>
          <w:highlight w:val="none"/>
        </w:rPr>
        <w:t>磋商项目名称</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p w14:paraId="5E9D9740">
      <w:pPr>
        <w:tabs>
          <w:tab w:val="left" w:pos="6300"/>
        </w:tabs>
        <w:snapToGrid w:val="0"/>
        <w:spacing w:line="500" w:lineRule="exact"/>
        <w:ind w:firstLine="570"/>
        <w:rPr>
          <w:rFonts w:ascii="宋体" w:hAnsi="宋体" w:cs="宋体"/>
          <w:color w:val="auto"/>
          <w:sz w:val="24"/>
          <w:highlight w:val="none"/>
        </w:rPr>
      </w:pPr>
    </w:p>
    <w:p w14:paraId="2F51E16C">
      <w:pPr>
        <w:tabs>
          <w:tab w:val="left" w:pos="6300"/>
        </w:tabs>
        <w:snapToGrid w:val="0"/>
        <w:spacing w:line="500" w:lineRule="exac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（采购代理机构名称）：</w:t>
      </w:r>
    </w:p>
    <w:p w14:paraId="161CF443">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（供应商法定代表人名称）是</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（供应商名称）的法定代表人，特授权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（被授权人姓名及身份证代码）代表我单位全权办理上述项目的磋商、签约等具体工作，并签署全部有关文件、协议及合同。</w:t>
      </w:r>
    </w:p>
    <w:p w14:paraId="6439689B">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我单位对被授权人的</w:t>
      </w:r>
      <w:r>
        <w:rPr>
          <w:rFonts w:hint="eastAsia" w:ascii="宋体" w:hAnsi="宋体" w:cs="宋体"/>
          <w:color w:val="auto"/>
          <w:sz w:val="24"/>
          <w:szCs w:val="28"/>
          <w:highlight w:val="none"/>
        </w:rPr>
        <w:t>签署</w:t>
      </w:r>
      <w:r>
        <w:rPr>
          <w:rFonts w:hint="eastAsia" w:ascii="宋体" w:hAnsi="宋体" w:cs="宋体"/>
          <w:color w:val="auto"/>
          <w:sz w:val="24"/>
          <w:highlight w:val="none"/>
        </w:rPr>
        <w:t>负全部责任。</w:t>
      </w:r>
    </w:p>
    <w:p w14:paraId="50978D75">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在撤销授权的书面通知以前，本授权书一直有效。被授权人在授权书有效期内签署的所有文件不因授权的撤销而失效。</w:t>
      </w:r>
    </w:p>
    <w:p w14:paraId="75BEBABF">
      <w:pPr>
        <w:tabs>
          <w:tab w:val="left" w:pos="6300"/>
        </w:tabs>
        <w:snapToGrid w:val="0"/>
        <w:spacing w:line="500" w:lineRule="exact"/>
        <w:ind w:firstLine="570"/>
        <w:rPr>
          <w:rFonts w:ascii="宋体" w:hAnsi="宋体" w:cs="宋体"/>
          <w:color w:val="auto"/>
          <w:sz w:val="24"/>
          <w:highlight w:val="none"/>
        </w:rPr>
      </w:pPr>
    </w:p>
    <w:p w14:paraId="2F951361">
      <w:pPr>
        <w:tabs>
          <w:tab w:val="left" w:pos="6300"/>
        </w:tabs>
        <w:snapToGrid w:val="0"/>
        <w:spacing w:line="500" w:lineRule="exact"/>
        <w:ind w:firstLine="570"/>
        <w:rPr>
          <w:rFonts w:ascii="宋体" w:hAnsi="宋体" w:cs="宋体"/>
          <w:color w:val="auto"/>
          <w:sz w:val="24"/>
          <w:highlight w:val="none"/>
        </w:rPr>
      </w:pPr>
    </w:p>
    <w:p w14:paraId="3D589EB1">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被授权人：                                 供应商法定代表人：</w:t>
      </w:r>
    </w:p>
    <w:p w14:paraId="60B2285D">
      <w:pPr>
        <w:tabs>
          <w:tab w:val="left" w:pos="6300"/>
        </w:tabs>
        <w:snapToGrid w:val="0"/>
        <w:spacing w:line="500" w:lineRule="exact"/>
        <w:ind w:firstLine="570"/>
        <w:rPr>
          <w:rFonts w:ascii="宋体" w:hAnsi="宋体" w:cs="宋体"/>
          <w:color w:val="auto"/>
          <w:sz w:val="24"/>
          <w:szCs w:val="28"/>
          <w:highlight w:val="none"/>
        </w:rPr>
      </w:pPr>
      <w:r>
        <w:rPr>
          <w:rFonts w:hint="eastAsia" w:ascii="宋体" w:hAnsi="宋体" w:cs="宋体"/>
          <w:color w:val="auto"/>
          <w:sz w:val="24"/>
          <w:szCs w:val="28"/>
          <w:highlight w:val="none"/>
        </w:rPr>
        <w:t>（签署或盖章）                                （签署或盖章）</w:t>
      </w:r>
    </w:p>
    <w:p w14:paraId="5A579CEF">
      <w:pPr>
        <w:tabs>
          <w:tab w:val="left" w:pos="6300"/>
        </w:tabs>
        <w:snapToGrid w:val="0"/>
        <w:spacing w:line="500" w:lineRule="exact"/>
        <w:ind w:firstLine="570"/>
        <w:rPr>
          <w:rFonts w:ascii="宋体" w:hAnsi="宋体" w:cs="宋体"/>
          <w:color w:val="auto"/>
          <w:sz w:val="24"/>
          <w:szCs w:val="28"/>
          <w:highlight w:val="none"/>
        </w:rPr>
      </w:pPr>
    </w:p>
    <w:p w14:paraId="024B144F">
      <w:pPr>
        <w:tabs>
          <w:tab w:val="left" w:pos="6300"/>
        </w:tabs>
        <w:snapToGrid w:val="0"/>
        <w:spacing w:line="500" w:lineRule="exact"/>
        <w:ind w:firstLine="570"/>
        <w:rPr>
          <w:rFonts w:ascii="宋体" w:hAnsi="宋体" w:cs="宋体"/>
          <w:color w:val="auto"/>
          <w:sz w:val="24"/>
          <w:highlight w:val="none"/>
        </w:rPr>
      </w:pPr>
    </w:p>
    <w:p w14:paraId="3C6CC911">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（附：被授权人身份证正反面复印件）</w:t>
      </w:r>
    </w:p>
    <w:p w14:paraId="555AD267">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 xml:space="preserve">                                          </w:t>
      </w:r>
    </w:p>
    <w:p w14:paraId="6136FCFC">
      <w:pPr>
        <w:tabs>
          <w:tab w:val="left" w:pos="6300"/>
        </w:tabs>
        <w:snapToGrid w:val="0"/>
        <w:spacing w:line="500" w:lineRule="exact"/>
        <w:ind w:firstLine="570"/>
        <w:rPr>
          <w:rFonts w:ascii="宋体" w:hAnsi="宋体" w:cs="宋体"/>
          <w:color w:val="auto"/>
          <w:sz w:val="24"/>
          <w:highlight w:val="none"/>
        </w:rPr>
      </w:pPr>
    </w:p>
    <w:p w14:paraId="0B6ACD50">
      <w:pPr>
        <w:tabs>
          <w:tab w:val="left" w:pos="6300"/>
        </w:tabs>
        <w:snapToGrid w:val="0"/>
        <w:spacing w:line="500" w:lineRule="exact"/>
        <w:ind w:firstLine="570"/>
        <w:rPr>
          <w:rFonts w:ascii="宋体" w:hAnsi="宋体" w:cs="宋体"/>
          <w:color w:val="auto"/>
          <w:sz w:val="24"/>
          <w:highlight w:val="none"/>
        </w:rPr>
      </w:pPr>
    </w:p>
    <w:p w14:paraId="36F84271">
      <w:pPr>
        <w:tabs>
          <w:tab w:val="left" w:pos="6300"/>
        </w:tabs>
        <w:snapToGrid w:val="0"/>
        <w:spacing w:line="500" w:lineRule="exact"/>
        <w:ind w:right="480" w:firstLine="570"/>
        <w:jc w:val="right"/>
        <w:rPr>
          <w:rFonts w:ascii="宋体" w:hAnsi="宋体" w:cs="宋体"/>
          <w:color w:val="auto"/>
          <w:sz w:val="24"/>
          <w:highlight w:val="none"/>
        </w:rPr>
      </w:pPr>
      <w:r>
        <w:rPr>
          <w:rFonts w:hint="eastAsia" w:ascii="宋体" w:hAnsi="宋体" w:cs="宋体"/>
          <w:color w:val="auto"/>
          <w:sz w:val="24"/>
          <w:highlight w:val="none"/>
        </w:rPr>
        <w:t>（供应商公章）</w:t>
      </w:r>
    </w:p>
    <w:p w14:paraId="2584E26C">
      <w:pPr>
        <w:tabs>
          <w:tab w:val="left" w:pos="6300"/>
        </w:tabs>
        <w:snapToGrid w:val="0"/>
        <w:spacing w:line="500" w:lineRule="exact"/>
        <w:ind w:right="480" w:firstLine="570"/>
        <w:jc w:val="right"/>
        <w:rPr>
          <w:rFonts w:ascii="宋体" w:hAnsi="宋体" w:cs="宋体"/>
          <w:color w:val="auto"/>
          <w:sz w:val="24"/>
          <w:highlight w:val="none"/>
        </w:rPr>
      </w:pPr>
      <w:r>
        <w:rPr>
          <w:rFonts w:hint="eastAsia" w:ascii="宋体" w:hAnsi="宋体" w:cs="宋体"/>
          <w:color w:val="auto"/>
          <w:sz w:val="24"/>
          <w:highlight w:val="none"/>
        </w:rPr>
        <w:t>年   月   日</w:t>
      </w:r>
    </w:p>
    <w:p w14:paraId="1FADAA61">
      <w:pPr>
        <w:tabs>
          <w:tab w:val="left" w:pos="6300"/>
        </w:tabs>
        <w:snapToGrid w:val="0"/>
        <w:spacing w:line="500" w:lineRule="exact"/>
        <w:ind w:right="480" w:firstLine="570"/>
        <w:jc w:val="left"/>
        <w:rPr>
          <w:rFonts w:ascii="宋体" w:hAnsi="宋体" w:cs="宋体"/>
          <w:color w:val="auto"/>
          <w:sz w:val="24"/>
          <w:highlight w:val="none"/>
        </w:rPr>
      </w:pPr>
      <w:r>
        <w:rPr>
          <w:rFonts w:hint="eastAsia" w:ascii="宋体" w:hAnsi="宋体" w:cs="宋体"/>
          <w:color w:val="auto"/>
          <w:sz w:val="24"/>
          <w:highlight w:val="none"/>
        </w:rPr>
        <w:t>被授权人电话：XXXXXXX     电子邮箱：XXXXXX@XXXXX（若法定代表人办理并签署响应文件的可不填写）</w:t>
      </w:r>
    </w:p>
    <w:p w14:paraId="36143068">
      <w:pPr>
        <w:tabs>
          <w:tab w:val="left" w:pos="6300"/>
        </w:tabs>
        <w:snapToGrid w:val="0"/>
        <w:spacing w:line="500" w:lineRule="exact"/>
        <w:ind w:right="480" w:firstLine="570"/>
        <w:jc w:val="left"/>
        <w:rPr>
          <w:rFonts w:ascii="宋体" w:hAnsi="宋体" w:cs="宋体"/>
          <w:color w:val="auto"/>
          <w:sz w:val="24"/>
          <w:highlight w:val="none"/>
        </w:rPr>
      </w:pPr>
      <w:r>
        <w:rPr>
          <w:rFonts w:hint="eastAsia" w:ascii="宋体" w:hAnsi="宋体" w:cs="宋体"/>
          <w:color w:val="auto"/>
          <w:sz w:val="24"/>
          <w:highlight w:val="none"/>
        </w:rPr>
        <w:t>注：</w:t>
      </w:r>
    </w:p>
    <w:p w14:paraId="753FEF76">
      <w:pPr>
        <w:tabs>
          <w:tab w:val="left" w:pos="6300"/>
        </w:tabs>
        <w:snapToGrid w:val="0"/>
        <w:spacing w:line="500" w:lineRule="exact"/>
        <w:ind w:right="480" w:firstLine="570"/>
        <w:jc w:val="left"/>
        <w:rPr>
          <w:rFonts w:ascii="宋体" w:hAnsi="宋体" w:cs="宋体"/>
          <w:color w:val="auto"/>
          <w:sz w:val="24"/>
          <w:highlight w:val="none"/>
        </w:rPr>
      </w:pPr>
      <w:r>
        <w:rPr>
          <w:rFonts w:hint="eastAsia" w:ascii="宋体" w:hAnsi="宋体" w:cs="宋体"/>
          <w:color w:val="auto"/>
          <w:sz w:val="24"/>
          <w:highlight w:val="none"/>
        </w:rPr>
        <w:t>1.若为法定代表人办理并签署响应文件的，不提供此文件。</w:t>
      </w:r>
    </w:p>
    <w:p w14:paraId="6F5DE132">
      <w:pPr>
        <w:tabs>
          <w:tab w:val="left" w:pos="6300"/>
        </w:tabs>
        <w:snapToGrid w:val="0"/>
        <w:spacing w:line="500" w:lineRule="exact"/>
        <w:rPr>
          <w:rFonts w:ascii="宋体" w:hAnsi="宋体" w:cs="宋体"/>
          <w:color w:val="auto"/>
          <w:sz w:val="24"/>
          <w:szCs w:val="24"/>
          <w:highlight w:val="none"/>
        </w:rPr>
      </w:pPr>
      <w:r>
        <w:rPr>
          <w:rFonts w:hint="eastAsia" w:ascii="宋体" w:hAnsi="宋体" w:cs="宋体"/>
          <w:color w:val="auto"/>
          <w:highlight w:val="none"/>
        </w:rPr>
        <w:br w:type="column"/>
      </w:r>
      <w:r>
        <w:rPr>
          <w:rFonts w:hint="eastAsia" w:ascii="宋体" w:hAnsi="宋体" w:cs="宋体"/>
          <w:color w:val="auto"/>
          <w:highlight w:val="none"/>
        </w:rPr>
        <w:t xml:space="preserve">   </w:t>
      </w:r>
      <w:r>
        <w:rPr>
          <w:rFonts w:hint="eastAsia" w:ascii="宋体" w:hAnsi="宋体" w:cs="宋体"/>
          <w:color w:val="auto"/>
          <w:sz w:val="24"/>
          <w:szCs w:val="24"/>
          <w:highlight w:val="none"/>
        </w:rPr>
        <w:t>（四）</w:t>
      </w:r>
      <w:r>
        <w:rPr>
          <w:rFonts w:hint="eastAsia" w:ascii="宋体" w:hAnsi="宋体" w:cs="宋体"/>
          <w:color w:val="auto"/>
          <w:sz w:val="24"/>
          <w:szCs w:val="28"/>
          <w:highlight w:val="none"/>
        </w:rPr>
        <w:t>基本资格条件承诺函</w:t>
      </w:r>
    </w:p>
    <w:p w14:paraId="040E787D">
      <w:pPr>
        <w:tabs>
          <w:tab w:val="left" w:pos="6300"/>
        </w:tabs>
        <w:snapToGrid w:val="0"/>
        <w:spacing w:line="500" w:lineRule="exact"/>
        <w:ind w:firstLine="643" w:firstLineChars="200"/>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基本资格条件承诺函</w:t>
      </w:r>
    </w:p>
    <w:p w14:paraId="20557509">
      <w:pPr>
        <w:tabs>
          <w:tab w:val="left" w:pos="6300"/>
        </w:tabs>
        <w:snapToGrid w:val="0"/>
        <w:spacing w:line="530" w:lineRule="exact"/>
        <w:rPr>
          <w:rFonts w:ascii="宋体" w:hAnsi="宋体" w:cs="宋体"/>
          <w:color w:val="auto"/>
          <w:sz w:val="24"/>
          <w:highlight w:val="none"/>
        </w:rPr>
      </w:pPr>
    </w:p>
    <w:p w14:paraId="687E7FA7">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（采购代理机构名称）：</w:t>
      </w:r>
    </w:p>
    <w:p w14:paraId="05FBE523">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（供应商名称）郑重承诺：</w:t>
      </w:r>
    </w:p>
    <w:p w14:paraId="014AE522">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1.我方具有良好的商业信誉和健全的财务会计制度，具有履行合同所必需的设备和专业技术能力，具</w:t>
      </w:r>
      <w:r>
        <w:rPr>
          <w:rFonts w:hint="eastAsia" w:ascii="宋体" w:hAnsi="宋体" w:cs="宋体"/>
          <w:color w:val="auto"/>
          <w:sz w:val="24"/>
          <w:highlight w:val="none"/>
          <w:lang w:val="zh-CN"/>
        </w:rPr>
        <w:t>有依法缴纳税收和社会保障金的良好记录</w:t>
      </w:r>
      <w:r>
        <w:rPr>
          <w:rFonts w:hint="eastAsia" w:ascii="宋体" w:hAnsi="宋体" w:cs="宋体"/>
          <w:color w:val="auto"/>
          <w:sz w:val="24"/>
          <w:highlight w:val="none"/>
        </w:rPr>
        <w:t>，参加本项目采购活动前三年内无重大违法活动记录。</w:t>
      </w:r>
    </w:p>
    <w:p w14:paraId="5424EFB3">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14:paraId="7613AEEA">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3.我方在采购项目评审（评标）环节结束后，随时接受采购人、采购代理机构的检查验证，配合提供相关证明材料，证明符合《中华人民共和国政府采购法》规定的供应商基本资格条件。</w:t>
      </w:r>
    </w:p>
    <w:p w14:paraId="78B7554D">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我方对以上承诺负全部法律责任。</w:t>
      </w:r>
    </w:p>
    <w:p w14:paraId="45C4A8C5">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特此承诺。</w:t>
      </w:r>
    </w:p>
    <w:p w14:paraId="567010B1">
      <w:pPr>
        <w:tabs>
          <w:tab w:val="left" w:pos="6300"/>
        </w:tabs>
        <w:snapToGrid w:val="0"/>
        <w:spacing w:line="500" w:lineRule="exact"/>
        <w:ind w:firstLine="480" w:firstLineChars="200"/>
        <w:rPr>
          <w:rFonts w:ascii="宋体" w:hAnsi="宋体" w:cs="宋体"/>
          <w:color w:val="auto"/>
          <w:sz w:val="24"/>
          <w:highlight w:val="none"/>
        </w:rPr>
      </w:pPr>
    </w:p>
    <w:p w14:paraId="020335B1">
      <w:pPr>
        <w:tabs>
          <w:tab w:val="left" w:pos="6300"/>
        </w:tabs>
        <w:snapToGrid w:val="0"/>
        <w:spacing w:line="500" w:lineRule="exact"/>
        <w:ind w:firstLine="480" w:firstLineChars="200"/>
        <w:jc w:val="right"/>
        <w:rPr>
          <w:rFonts w:ascii="宋体" w:hAnsi="宋体" w:cs="宋体"/>
          <w:color w:val="auto"/>
          <w:sz w:val="24"/>
          <w:highlight w:val="none"/>
        </w:rPr>
      </w:pPr>
      <w:r>
        <w:rPr>
          <w:rFonts w:hint="eastAsia" w:ascii="宋体" w:hAnsi="宋体" w:cs="宋体"/>
          <w:color w:val="auto"/>
          <w:sz w:val="24"/>
          <w:highlight w:val="none"/>
        </w:rPr>
        <w:t>（供应商公章）</w:t>
      </w:r>
    </w:p>
    <w:p w14:paraId="5550B6E2">
      <w:pPr>
        <w:tabs>
          <w:tab w:val="left" w:pos="6300"/>
        </w:tabs>
        <w:snapToGrid w:val="0"/>
        <w:spacing w:line="500" w:lineRule="exact"/>
        <w:jc w:val="right"/>
        <w:rPr>
          <w:rFonts w:ascii="宋体" w:hAnsi="宋体" w:cs="宋体"/>
          <w:color w:val="auto"/>
          <w:sz w:val="24"/>
          <w:szCs w:val="24"/>
          <w:highlight w:val="none"/>
        </w:rPr>
      </w:pPr>
      <w:r>
        <w:rPr>
          <w:rFonts w:hint="eastAsia" w:ascii="宋体" w:hAnsi="宋体" w:cs="宋体"/>
          <w:color w:val="auto"/>
          <w:sz w:val="24"/>
          <w:highlight w:val="none"/>
        </w:rPr>
        <w:t>年   月   日</w:t>
      </w:r>
    </w:p>
    <w:p w14:paraId="1CDDA9D5">
      <w:pPr>
        <w:snapToGrid w:val="0"/>
        <w:spacing w:line="400" w:lineRule="exact"/>
        <w:rPr>
          <w:rFonts w:hint="eastAsia" w:ascii="宋体" w:hAnsi="宋体" w:eastAsia="宋体" w:cs="宋体"/>
          <w:sz w:val="24"/>
          <w:szCs w:val="24"/>
          <w:highlight w:val="none"/>
        </w:rPr>
        <w:sectPr>
          <w:headerReference r:id="rId8" w:type="default"/>
          <w:pgSz w:w="11907" w:h="16840"/>
          <w:pgMar w:top="1417" w:right="1417" w:bottom="1417" w:left="1417" w:header="850" w:footer="992" w:gutter="0"/>
          <w:pgBorders>
            <w:top w:val="none" w:sz="0" w:space="0"/>
            <w:left w:val="none" w:sz="0" w:space="0"/>
            <w:bottom w:val="none" w:sz="0" w:space="0"/>
            <w:right w:val="none" w:sz="0" w:space="0"/>
          </w:pgBorders>
          <w:pgNumType w:fmt="numberInDash"/>
          <w:cols w:space="0" w:num="1"/>
          <w:rtlGutter w:val="0"/>
          <w:docGrid w:linePitch="381" w:charSpace="0"/>
        </w:sectPr>
      </w:pPr>
      <w:bookmarkStart w:id="277" w:name="_Toc14422"/>
      <w:r>
        <w:rPr>
          <w:rFonts w:hint="eastAsia" w:ascii="宋体" w:hAnsi="宋体" w:eastAsia="宋体" w:cs="宋体"/>
          <w:b w:val="0"/>
          <w:color w:val="auto"/>
          <w:sz w:val="28"/>
          <w:highlight w:val="none"/>
        </w:rPr>
        <w:br w:type="page"/>
      </w:r>
      <w:bookmarkStart w:id="278" w:name="_Toc23277"/>
      <w:bookmarkStart w:id="279" w:name="_Toc106030910"/>
      <w:bookmarkStart w:id="280" w:name="_Toc23123"/>
      <w:bookmarkStart w:id="281" w:name="_Toc2552"/>
      <w:bookmarkStart w:id="282" w:name="_Toc76462354"/>
      <w:r>
        <w:rPr>
          <w:rFonts w:hint="eastAsia" w:ascii="宋体" w:hAnsi="宋体" w:eastAsia="宋体" w:cs="宋体"/>
          <w:sz w:val="24"/>
          <w:szCs w:val="24"/>
          <w:highlight w:val="none"/>
        </w:rPr>
        <w:t>（五）特定资格条件证书或证明文件</w:t>
      </w:r>
    </w:p>
    <w:p w14:paraId="44B0B653">
      <w:pPr>
        <w:snapToGrid w:val="0"/>
        <w:spacing w:line="400" w:lineRule="exact"/>
        <w:rPr>
          <w:rFonts w:ascii="宋体" w:hAnsi="宋体" w:eastAsia="宋体" w:cs="宋体"/>
          <w:color w:val="auto"/>
          <w:sz w:val="24"/>
          <w:highlight w:val="none"/>
        </w:rPr>
      </w:pPr>
      <w:r>
        <w:rPr>
          <w:rFonts w:hint="eastAsia" w:ascii="宋体" w:hAnsi="宋体" w:eastAsia="宋体" w:cs="宋体"/>
          <w:color w:val="auto"/>
          <w:sz w:val="24"/>
          <w:highlight w:val="none"/>
        </w:rPr>
        <w:t>五、其他资料</w:t>
      </w:r>
      <w:bookmarkEnd w:id="277"/>
      <w:bookmarkEnd w:id="278"/>
      <w:bookmarkEnd w:id="279"/>
      <w:bookmarkEnd w:id="280"/>
      <w:bookmarkEnd w:id="281"/>
      <w:bookmarkEnd w:id="282"/>
    </w:p>
    <w:p w14:paraId="443CDD2B">
      <w:pPr>
        <w:tabs>
          <w:tab w:val="left" w:pos="6300"/>
        </w:tabs>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（一）中小企业声明函、监狱企业证明文件、残疾人福利性单位声明函</w:t>
      </w:r>
    </w:p>
    <w:p w14:paraId="65ABFCE5">
      <w:pPr>
        <w:tabs>
          <w:tab w:val="left" w:pos="6300"/>
        </w:tabs>
        <w:snapToGrid w:val="0"/>
        <w:spacing w:line="500" w:lineRule="exact"/>
        <w:ind w:firstLine="560" w:firstLineChars="200"/>
        <w:jc w:val="center"/>
        <w:rPr>
          <w:rFonts w:hint="eastAsia" w:ascii="宋体" w:hAnsi="宋体" w:eastAsia="宋体" w:cs="宋体"/>
          <w:color w:val="auto"/>
          <w:highlight w:val="none"/>
        </w:rPr>
      </w:pPr>
      <w:r>
        <w:rPr>
          <w:rFonts w:hint="eastAsia" w:ascii="宋体" w:hAnsi="宋体" w:eastAsia="宋体" w:cs="宋体"/>
          <w:color w:val="auto"/>
          <w:highlight w:val="none"/>
        </w:rPr>
        <w:t>中小企业声明函</w:t>
      </w:r>
    </w:p>
    <w:p w14:paraId="1A96A12F">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本公司（联合体）郑重声明，根据《政府采购促进中小企业发展管理办法》（</w:t>
      </w:r>
      <w:r>
        <w:rPr>
          <w:rFonts w:hint="eastAsia" w:ascii="宋体" w:hAnsi="宋体" w:eastAsia="宋体" w:cs="宋体"/>
          <w:color w:val="auto"/>
          <w:sz w:val="24"/>
          <w:szCs w:val="24"/>
          <w:highlight w:val="none"/>
        </w:rPr>
        <w:t>财库〔2020〕46号</w:t>
      </w:r>
      <w:r>
        <w:rPr>
          <w:rFonts w:hint="eastAsia" w:ascii="宋体" w:hAnsi="宋体" w:eastAsia="宋体" w:cs="宋体"/>
          <w:color w:val="auto"/>
          <w:sz w:val="24"/>
          <w:szCs w:val="28"/>
          <w:highlight w:val="none"/>
        </w:rPr>
        <w:t>）的规定，本公司（联合体）参加</w:t>
      </w:r>
      <w:r>
        <w:rPr>
          <w:rFonts w:hint="eastAsia" w:ascii="宋体" w:hAnsi="宋体" w:eastAsia="宋体" w:cs="宋体"/>
          <w:i/>
          <w:color w:val="auto"/>
          <w:sz w:val="24"/>
          <w:szCs w:val="28"/>
          <w:highlight w:val="none"/>
          <w:u w:val="single"/>
        </w:rPr>
        <w:t>（单位名称）</w:t>
      </w:r>
      <w:r>
        <w:rPr>
          <w:rFonts w:hint="eastAsia" w:ascii="宋体" w:hAnsi="宋体" w:eastAsia="宋体" w:cs="宋体"/>
          <w:color w:val="auto"/>
          <w:sz w:val="24"/>
          <w:szCs w:val="28"/>
          <w:highlight w:val="none"/>
        </w:rPr>
        <w:t>的</w:t>
      </w:r>
      <w:r>
        <w:rPr>
          <w:rFonts w:hint="eastAsia" w:ascii="宋体" w:hAnsi="宋体" w:eastAsia="宋体" w:cs="宋体"/>
          <w:i/>
          <w:color w:val="auto"/>
          <w:sz w:val="24"/>
          <w:szCs w:val="28"/>
          <w:highlight w:val="none"/>
          <w:u w:val="single"/>
        </w:rPr>
        <w:t>（项目名称）</w:t>
      </w:r>
      <w:r>
        <w:rPr>
          <w:rFonts w:hint="eastAsia" w:ascii="宋体" w:hAnsi="宋体" w:eastAsia="宋体" w:cs="宋体"/>
          <w:color w:val="auto"/>
          <w:sz w:val="24"/>
          <w:szCs w:val="28"/>
          <w:highlight w:val="none"/>
        </w:rPr>
        <w:t>采购活动，服务全部由符合政策要求的中小企业承接。相关企业（含联合体中的中小企业、签订分包意向协议的中小企业）的具体情况如下：</w:t>
      </w:r>
    </w:p>
    <w:p w14:paraId="574A3000">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1.</w:t>
      </w:r>
      <w:r>
        <w:rPr>
          <w:rFonts w:hint="eastAsia" w:ascii="宋体" w:hAnsi="宋体" w:eastAsia="宋体" w:cs="宋体"/>
          <w:i/>
          <w:color w:val="auto"/>
          <w:sz w:val="24"/>
          <w:szCs w:val="28"/>
          <w:highlight w:val="none"/>
          <w:u w:val="single"/>
        </w:rPr>
        <w:t>（标的名称）</w:t>
      </w:r>
      <w:r>
        <w:rPr>
          <w:rFonts w:hint="eastAsia" w:ascii="宋体" w:hAnsi="宋体" w:eastAsia="宋体" w:cs="宋体"/>
          <w:color w:val="auto"/>
          <w:sz w:val="24"/>
          <w:szCs w:val="28"/>
          <w:highlight w:val="none"/>
        </w:rPr>
        <w:t>，属于</w:t>
      </w:r>
      <w:r>
        <w:rPr>
          <w:rFonts w:hint="eastAsia" w:ascii="宋体" w:hAnsi="宋体" w:eastAsia="宋体" w:cs="宋体"/>
          <w:i/>
          <w:color w:val="auto"/>
          <w:sz w:val="24"/>
          <w:szCs w:val="28"/>
          <w:highlight w:val="none"/>
          <w:u w:val="single"/>
        </w:rPr>
        <w:t>（采购文件中明确的所属行业）</w:t>
      </w:r>
      <w:r>
        <w:rPr>
          <w:rFonts w:hint="eastAsia" w:ascii="宋体" w:hAnsi="宋体" w:eastAsia="宋体" w:cs="宋体"/>
          <w:color w:val="auto"/>
          <w:sz w:val="24"/>
          <w:szCs w:val="28"/>
          <w:highlight w:val="none"/>
        </w:rPr>
        <w:t>；承接企业为</w:t>
      </w:r>
      <w:r>
        <w:rPr>
          <w:rFonts w:hint="eastAsia" w:ascii="宋体" w:hAnsi="宋体" w:eastAsia="宋体" w:cs="宋体"/>
          <w:i/>
          <w:color w:val="auto"/>
          <w:sz w:val="24"/>
          <w:szCs w:val="28"/>
          <w:highlight w:val="none"/>
          <w:u w:val="single"/>
        </w:rPr>
        <w:t>（企业名称）</w:t>
      </w:r>
      <w:r>
        <w:rPr>
          <w:rFonts w:hint="eastAsia" w:ascii="宋体" w:hAnsi="宋体" w:eastAsia="宋体" w:cs="宋体"/>
          <w:color w:val="auto"/>
          <w:sz w:val="24"/>
          <w:szCs w:val="28"/>
          <w:highlight w:val="none"/>
        </w:rPr>
        <w:t>，从业人员</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人，营业收入为</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万元，资产总额为</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万元，属于</w:t>
      </w:r>
      <w:r>
        <w:rPr>
          <w:rFonts w:hint="eastAsia" w:ascii="宋体" w:hAnsi="宋体" w:eastAsia="宋体" w:cs="宋体"/>
          <w:i/>
          <w:color w:val="auto"/>
          <w:sz w:val="24"/>
          <w:szCs w:val="28"/>
          <w:highlight w:val="none"/>
          <w:u w:val="single"/>
        </w:rPr>
        <w:t>（中型企业、小型企业、微型企业）</w:t>
      </w:r>
      <w:r>
        <w:rPr>
          <w:rFonts w:hint="eastAsia" w:ascii="宋体" w:hAnsi="宋体" w:eastAsia="宋体" w:cs="宋体"/>
          <w:color w:val="auto"/>
          <w:sz w:val="24"/>
          <w:szCs w:val="28"/>
          <w:highlight w:val="none"/>
        </w:rPr>
        <w:t>；</w:t>
      </w:r>
    </w:p>
    <w:p w14:paraId="1634296A">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为本标的提供的服务人员</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人，其中与本企业签订劳动合同</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人，其他人员</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人。有其他人员的不符合中小企业扶持政策（适用于服务采购项目）;</w:t>
      </w:r>
    </w:p>
    <w:p w14:paraId="7CEB5340">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2.</w:t>
      </w:r>
      <w:r>
        <w:rPr>
          <w:rFonts w:hint="eastAsia" w:ascii="宋体" w:hAnsi="宋体" w:eastAsia="宋体" w:cs="宋体"/>
          <w:i/>
          <w:color w:val="auto"/>
          <w:sz w:val="24"/>
          <w:szCs w:val="28"/>
          <w:highlight w:val="none"/>
          <w:u w:val="single"/>
        </w:rPr>
        <w:t xml:space="preserve"> （标的名称）</w:t>
      </w:r>
      <w:r>
        <w:rPr>
          <w:rFonts w:hint="eastAsia" w:ascii="宋体" w:hAnsi="宋体" w:eastAsia="宋体" w:cs="宋体"/>
          <w:color w:val="auto"/>
          <w:sz w:val="24"/>
          <w:szCs w:val="28"/>
          <w:highlight w:val="none"/>
        </w:rPr>
        <w:t>，属于</w:t>
      </w:r>
      <w:r>
        <w:rPr>
          <w:rFonts w:hint="eastAsia" w:ascii="宋体" w:hAnsi="宋体" w:eastAsia="宋体" w:cs="宋体"/>
          <w:i/>
          <w:color w:val="auto"/>
          <w:sz w:val="24"/>
          <w:szCs w:val="28"/>
          <w:highlight w:val="none"/>
          <w:u w:val="single"/>
        </w:rPr>
        <w:t>（采购文件中明确的所属行业）</w:t>
      </w:r>
      <w:r>
        <w:rPr>
          <w:rFonts w:hint="eastAsia" w:ascii="宋体" w:hAnsi="宋体" w:eastAsia="宋体" w:cs="宋体"/>
          <w:color w:val="auto"/>
          <w:sz w:val="24"/>
          <w:szCs w:val="28"/>
          <w:highlight w:val="none"/>
        </w:rPr>
        <w:t>；承接企业为</w:t>
      </w:r>
      <w:r>
        <w:rPr>
          <w:rFonts w:hint="eastAsia" w:ascii="宋体" w:hAnsi="宋体" w:eastAsia="宋体" w:cs="宋体"/>
          <w:i/>
          <w:color w:val="auto"/>
          <w:sz w:val="24"/>
          <w:szCs w:val="28"/>
          <w:highlight w:val="none"/>
          <w:u w:val="single"/>
        </w:rPr>
        <w:t>（企业名称）</w:t>
      </w:r>
      <w:r>
        <w:rPr>
          <w:rFonts w:hint="eastAsia" w:ascii="宋体" w:hAnsi="宋体" w:eastAsia="宋体" w:cs="宋体"/>
          <w:color w:val="auto"/>
          <w:sz w:val="24"/>
          <w:szCs w:val="28"/>
          <w:highlight w:val="none"/>
        </w:rPr>
        <w:t>，从业人员</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人，营业收入为</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万元，资产总额为</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万元，属于</w:t>
      </w:r>
      <w:r>
        <w:rPr>
          <w:rFonts w:hint="eastAsia" w:ascii="宋体" w:hAnsi="宋体" w:eastAsia="宋体" w:cs="宋体"/>
          <w:i/>
          <w:color w:val="auto"/>
          <w:sz w:val="24"/>
          <w:szCs w:val="28"/>
          <w:highlight w:val="none"/>
          <w:u w:val="single"/>
        </w:rPr>
        <w:t>（中型企业、小型企业、微型企业）</w:t>
      </w:r>
      <w:r>
        <w:rPr>
          <w:rFonts w:hint="eastAsia" w:ascii="宋体" w:hAnsi="宋体" w:eastAsia="宋体" w:cs="宋体"/>
          <w:color w:val="auto"/>
          <w:sz w:val="24"/>
          <w:szCs w:val="28"/>
          <w:highlight w:val="none"/>
        </w:rPr>
        <w:t>；</w:t>
      </w:r>
    </w:p>
    <w:p w14:paraId="35B4DB6C">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为本标的提供的服务人员</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人，其中与本企业签订劳动合同</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人，其他人员</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人。有其他人员的不符合中小企业扶持政策（适用于服务采购项目）;</w:t>
      </w:r>
    </w:p>
    <w:p w14:paraId="7C1B7F16">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w:t>
      </w:r>
    </w:p>
    <w:p w14:paraId="1C2EA7F0">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以上企业，不属于大企业的分支机构，不存在控股股东为大企业的情形，也不存在与大企业的负责人为同一人的情形。</w:t>
      </w:r>
    </w:p>
    <w:p w14:paraId="4DD0E0CE">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本企业对上述声明内容的真实性负责。如有虚假，将依法承担相应责任。</w:t>
      </w:r>
    </w:p>
    <w:p w14:paraId="31EB7AFC">
      <w:pPr>
        <w:tabs>
          <w:tab w:val="left" w:pos="6300"/>
        </w:tabs>
        <w:snapToGrid w:val="0"/>
        <w:spacing w:line="500" w:lineRule="exact"/>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                                                    </w:t>
      </w:r>
    </w:p>
    <w:p w14:paraId="2045EF75">
      <w:pPr>
        <w:tabs>
          <w:tab w:val="left" w:pos="6300"/>
        </w:tabs>
        <w:snapToGrid w:val="0"/>
        <w:spacing w:line="500" w:lineRule="exact"/>
        <w:ind w:firstLine="6120" w:firstLineChars="25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企业名称（盖章）： </w:t>
      </w:r>
    </w:p>
    <w:p w14:paraId="2FCFFC31">
      <w:pPr>
        <w:tabs>
          <w:tab w:val="left" w:pos="6300"/>
        </w:tabs>
        <w:snapToGrid w:val="0"/>
        <w:spacing w:line="500" w:lineRule="exact"/>
        <w:ind w:right="784" w:firstLine="6120" w:firstLineChars="2550"/>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日期：</w:t>
      </w:r>
    </w:p>
    <w:p w14:paraId="263690A2">
      <w:pPr>
        <w:tabs>
          <w:tab w:val="left" w:pos="6300"/>
        </w:tabs>
        <w:snapToGrid w:val="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填写时应注意以下事项：</w:t>
      </w:r>
    </w:p>
    <w:p w14:paraId="529449D7">
      <w:pPr>
        <w:tabs>
          <w:tab w:val="left" w:pos="6300"/>
        </w:tabs>
        <w:snapToGrid w:val="0"/>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1.从业人员、营业收入、资产总额填报上一年度数据，无上一年度数据的新成立企业可不填报。</w:t>
      </w:r>
    </w:p>
    <w:p w14:paraId="5ACD928D">
      <w:pPr>
        <w:tabs>
          <w:tab w:val="left" w:pos="6300"/>
        </w:tabs>
        <w:snapToGrid w:val="0"/>
        <w:ind w:firstLine="422" w:firstLineChars="200"/>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2.中小企业应当按照《中小企业划型标准规定》（工信部联企业〔2011〕300号），如实填写并提交《中小企业声明函》。</w:t>
      </w:r>
    </w:p>
    <w:p w14:paraId="78789F97">
      <w:pPr>
        <w:tabs>
          <w:tab w:val="left" w:pos="6300"/>
        </w:tabs>
        <w:snapToGrid w:val="0"/>
        <w:ind w:firstLine="422" w:firstLineChars="200"/>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3.供应商填写《中小企业声明函》中所属行业时，应与采购文件第一篇“采购标的对应的中小企业划分标准所属行业”中填写的所属行业一致。</w:t>
      </w:r>
    </w:p>
    <w:p w14:paraId="609E63F9">
      <w:pPr>
        <w:tabs>
          <w:tab w:val="left" w:pos="6300"/>
        </w:tabs>
        <w:snapToGrid w:val="0"/>
        <w:ind w:firstLine="422" w:firstLineChars="200"/>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4.本声明函“企业名称（盖章）”处为供应商盖章。</w:t>
      </w:r>
    </w:p>
    <w:p w14:paraId="5226CB98">
      <w:pPr>
        <w:tabs>
          <w:tab w:val="left" w:pos="6300"/>
        </w:tabs>
        <w:snapToGrid w:val="0"/>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注：各行业划型标准：</w:t>
      </w:r>
    </w:p>
    <w:p w14:paraId="58228AFC">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（一）农、林、牧、渔业。营业收入20000万元以下的为中小微型企业。其中，营业收入500万元及以上的为中型企业，营业收入50万元及以上的为小型企业，营业收入50万元以下的为微型企业。</w:t>
      </w:r>
    </w:p>
    <w:p w14:paraId="0CC42446">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8C3607E">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9064842">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7E768E33">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72B211AF">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6D42883">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00684508">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1C9AB13">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0B73C22">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1058CED">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DE3E3EB">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45D19CAB">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B69FA9D">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2B3E7497">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46F4A7B">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570"/>
        <w:jc w:val="left"/>
        <w:textAlignment w:val="auto"/>
        <w:rPr>
          <w:rFonts w:ascii="宋体" w:hAnsi="宋体" w:cs="宋体"/>
          <w:color w:val="auto"/>
          <w:sz w:val="24"/>
          <w:szCs w:val="24"/>
          <w:highlight w:val="none"/>
        </w:rPr>
      </w:pPr>
      <w:r>
        <w:rPr>
          <w:rFonts w:hint="eastAsia" w:ascii="宋体" w:hAnsi="宋体" w:eastAsia="宋体" w:cs="宋体"/>
          <w:color w:val="auto"/>
          <w:kern w:val="0"/>
          <w:sz w:val="21"/>
          <w:szCs w:val="21"/>
          <w:highlight w:val="none"/>
        </w:rPr>
        <w:t>（十六）其他未列明行业。从业人员300人以下的为中小微型企业。其中，从业人员100人及以上的为中型企业；从业人员10人及以上的为小型企业；从业人员10人以下的为微型企业。</w:t>
      </w:r>
    </w:p>
    <w:p w14:paraId="18B46C73">
      <w:pPr>
        <w:tabs>
          <w:tab w:val="left" w:pos="6300"/>
        </w:tabs>
        <w:snapToGrid w:val="0"/>
        <w:spacing w:line="500" w:lineRule="exact"/>
        <w:jc w:val="both"/>
        <w:rPr>
          <w:rFonts w:hint="eastAsia" w:ascii="宋体" w:hAnsi="宋体" w:cs="宋体"/>
          <w:color w:val="auto"/>
          <w:highlight w:val="none"/>
        </w:rPr>
        <w:sectPr>
          <w:pgSz w:w="11907" w:h="16840"/>
          <w:pgMar w:top="1417" w:right="1417" w:bottom="1417" w:left="1417" w:header="850" w:footer="992" w:gutter="0"/>
          <w:pgBorders>
            <w:top w:val="none" w:sz="0" w:space="0"/>
            <w:left w:val="none" w:sz="0" w:space="0"/>
            <w:bottom w:val="none" w:sz="0" w:space="0"/>
            <w:right w:val="none" w:sz="0" w:space="0"/>
          </w:pgBorders>
          <w:pgNumType w:fmt="numberInDash"/>
          <w:cols w:space="0" w:num="1"/>
          <w:rtlGutter w:val="0"/>
          <w:docGrid w:linePitch="381" w:charSpace="0"/>
        </w:sectPr>
      </w:pPr>
    </w:p>
    <w:p w14:paraId="6DEE3D7A">
      <w:pPr>
        <w:tabs>
          <w:tab w:val="left" w:pos="6300"/>
        </w:tabs>
        <w:snapToGrid w:val="0"/>
        <w:spacing w:line="500" w:lineRule="exact"/>
        <w:ind w:firstLine="560" w:firstLineChars="200"/>
        <w:jc w:val="center"/>
        <w:rPr>
          <w:rFonts w:ascii="宋体" w:hAnsi="宋体" w:cs="宋体"/>
          <w:color w:val="auto"/>
          <w:highlight w:val="none"/>
        </w:rPr>
      </w:pPr>
      <w:r>
        <w:rPr>
          <w:rFonts w:hint="eastAsia" w:ascii="宋体" w:hAnsi="宋体" w:cs="宋体"/>
          <w:color w:val="auto"/>
          <w:highlight w:val="none"/>
        </w:rPr>
        <w:t>监狱企业证明文件</w:t>
      </w:r>
    </w:p>
    <w:p w14:paraId="1797A03C">
      <w:pPr>
        <w:tabs>
          <w:tab w:val="left" w:pos="6300"/>
        </w:tabs>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以省级以上监狱管理局、戒毒管理局（含新疆生产建设兵团）出具的属于监狱企业的证明文件为准。</w:t>
      </w:r>
    </w:p>
    <w:p w14:paraId="1EA5CBF3">
      <w:pPr>
        <w:tabs>
          <w:tab w:val="left" w:pos="6300"/>
        </w:tabs>
        <w:snapToGrid w:val="0"/>
        <w:spacing w:line="500" w:lineRule="exact"/>
        <w:ind w:firstLine="480" w:firstLineChars="200"/>
        <w:jc w:val="center"/>
        <w:rPr>
          <w:rFonts w:hint="eastAsia" w:ascii="宋体" w:hAnsi="宋体" w:eastAsia="宋体" w:cs="宋体"/>
          <w:color w:val="auto"/>
          <w:highlight w:val="none"/>
        </w:rPr>
      </w:pPr>
      <w:r>
        <w:rPr>
          <w:rFonts w:hint="eastAsia" w:ascii="宋体" w:hAnsi="宋体" w:cs="宋体"/>
          <w:color w:val="auto"/>
          <w:sz w:val="24"/>
          <w:highlight w:val="none"/>
        </w:rPr>
        <w:br w:type="page"/>
      </w:r>
      <w:r>
        <w:rPr>
          <w:rFonts w:hint="eastAsia" w:ascii="宋体" w:hAnsi="宋体" w:eastAsia="宋体" w:cs="宋体"/>
          <w:color w:val="auto"/>
          <w:highlight w:val="none"/>
        </w:rPr>
        <w:t>残疾人福利性单位声明函</w:t>
      </w:r>
    </w:p>
    <w:p w14:paraId="58CD68DD">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B82D090">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14:paraId="0D113604">
      <w:pPr>
        <w:tabs>
          <w:tab w:val="left" w:pos="6300"/>
        </w:tabs>
        <w:snapToGrid w:val="0"/>
        <w:spacing w:line="500" w:lineRule="exact"/>
        <w:ind w:firstLine="480" w:firstLineChars="200"/>
        <w:rPr>
          <w:rFonts w:hint="eastAsia" w:ascii="宋体" w:hAnsi="宋体" w:eastAsia="宋体" w:cs="宋体"/>
          <w:color w:val="auto"/>
          <w:sz w:val="24"/>
          <w:highlight w:val="none"/>
        </w:rPr>
      </w:pPr>
    </w:p>
    <w:p w14:paraId="21A50315">
      <w:pPr>
        <w:tabs>
          <w:tab w:val="left" w:pos="6300"/>
        </w:tabs>
        <w:snapToGrid w:val="0"/>
        <w:spacing w:line="500" w:lineRule="exact"/>
        <w:ind w:firstLine="480" w:firstLineChars="200"/>
        <w:rPr>
          <w:rFonts w:hint="eastAsia" w:ascii="宋体" w:hAnsi="宋体" w:eastAsia="宋体" w:cs="宋体"/>
          <w:color w:val="auto"/>
          <w:sz w:val="24"/>
          <w:highlight w:val="none"/>
        </w:rPr>
      </w:pPr>
    </w:p>
    <w:p w14:paraId="5E9F30FF">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供应商名称（盖章）：</w:t>
      </w:r>
    </w:p>
    <w:p w14:paraId="5FF4346B">
      <w:pPr>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  期：</w:t>
      </w:r>
    </w:p>
    <w:p w14:paraId="6EB10353">
      <w:pPr>
        <w:snapToGrid w:val="0"/>
        <w:spacing w:line="440" w:lineRule="exact"/>
        <w:ind w:firstLine="480" w:firstLineChars="200"/>
        <w:rPr>
          <w:rFonts w:hint="eastAsia" w:ascii="宋体" w:hAnsi="宋体" w:eastAsia="宋体" w:cs="宋体"/>
          <w:color w:val="auto"/>
          <w:sz w:val="24"/>
          <w:highlight w:val="none"/>
        </w:rPr>
      </w:pPr>
    </w:p>
    <w:p w14:paraId="5295649D">
      <w:pPr>
        <w:snapToGrid w:val="0"/>
        <w:spacing w:line="440" w:lineRule="exact"/>
        <w:ind w:firstLine="480" w:firstLineChars="200"/>
        <w:rPr>
          <w:rFonts w:hint="eastAsia" w:ascii="宋体" w:hAnsi="宋体" w:eastAsia="宋体" w:cs="宋体"/>
          <w:color w:val="auto"/>
          <w:sz w:val="24"/>
          <w:highlight w:val="none"/>
        </w:rPr>
      </w:pPr>
    </w:p>
    <w:p w14:paraId="7610CB1A">
      <w:pPr>
        <w:snapToGrid w:val="0"/>
        <w:spacing w:line="440" w:lineRule="exact"/>
        <w:ind w:firstLine="480" w:firstLineChars="200"/>
        <w:rPr>
          <w:rFonts w:hint="eastAsia" w:ascii="宋体" w:hAnsi="宋体" w:eastAsia="宋体" w:cs="宋体"/>
          <w:color w:val="auto"/>
          <w:sz w:val="24"/>
          <w:highlight w:val="none"/>
        </w:rPr>
      </w:pPr>
    </w:p>
    <w:p w14:paraId="344BCC2A">
      <w:pPr>
        <w:snapToGrid w:val="0"/>
        <w:spacing w:line="440" w:lineRule="exact"/>
        <w:ind w:firstLine="480" w:firstLineChars="200"/>
        <w:rPr>
          <w:rFonts w:hint="eastAsia" w:ascii="宋体" w:hAnsi="宋体" w:eastAsia="宋体" w:cs="宋体"/>
          <w:color w:val="auto"/>
          <w:sz w:val="24"/>
          <w:highlight w:val="none"/>
        </w:rPr>
      </w:pPr>
    </w:p>
    <w:p w14:paraId="7A1BCF44">
      <w:pPr>
        <w:snapToGrid w:val="0"/>
        <w:spacing w:line="440" w:lineRule="exact"/>
        <w:ind w:firstLine="480" w:firstLineChars="200"/>
        <w:rPr>
          <w:rFonts w:hint="eastAsia" w:ascii="宋体" w:hAnsi="宋体" w:eastAsia="宋体" w:cs="宋体"/>
          <w:color w:val="auto"/>
          <w:sz w:val="24"/>
          <w:highlight w:val="none"/>
        </w:rPr>
      </w:pPr>
    </w:p>
    <w:p w14:paraId="112D90BB">
      <w:pPr>
        <w:snapToGrid w:val="0"/>
        <w:spacing w:line="440" w:lineRule="exact"/>
        <w:ind w:firstLine="480" w:firstLineChars="200"/>
        <w:rPr>
          <w:rFonts w:hint="eastAsia" w:ascii="宋体" w:hAnsi="宋体" w:eastAsia="宋体" w:cs="宋体"/>
          <w:color w:val="auto"/>
          <w:sz w:val="24"/>
          <w:highlight w:val="none"/>
        </w:rPr>
      </w:pPr>
    </w:p>
    <w:p w14:paraId="751C151B">
      <w:pPr>
        <w:snapToGrid w:val="0"/>
        <w:spacing w:line="440" w:lineRule="exact"/>
        <w:ind w:firstLine="480" w:firstLineChars="200"/>
        <w:rPr>
          <w:rFonts w:hint="eastAsia" w:ascii="宋体" w:hAnsi="宋体" w:eastAsia="宋体" w:cs="宋体"/>
          <w:color w:val="auto"/>
          <w:sz w:val="24"/>
          <w:highlight w:val="none"/>
        </w:rPr>
      </w:pPr>
    </w:p>
    <w:p w14:paraId="51ED3443">
      <w:pPr>
        <w:snapToGrid w:val="0"/>
        <w:spacing w:line="440" w:lineRule="exact"/>
        <w:ind w:firstLine="480" w:firstLineChars="200"/>
        <w:rPr>
          <w:rFonts w:hint="eastAsia" w:ascii="宋体" w:hAnsi="宋体" w:eastAsia="宋体" w:cs="宋体"/>
          <w:color w:val="auto"/>
          <w:sz w:val="24"/>
          <w:highlight w:val="none"/>
        </w:rPr>
      </w:pPr>
    </w:p>
    <w:p w14:paraId="2D384088">
      <w:pPr>
        <w:snapToGrid w:val="0"/>
        <w:spacing w:line="440" w:lineRule="exact"/>
        <w:ind w:firstLine="480" w:firstLineChars="200"/>
        <w:rPr>
          <w:rFonts w:hint="eastAsia" w:ascii="宋体" w:hAnsi="宋体" w:eastAsia="宋体" w:cs="宋体"/>
          <w:color w:val="auto"/>
          <w:sz w:val="24"/>
          <w:highlight w:val="none"/>
        </w:rPr>
      </w:pPr>
    </w:p>
    <w:p w14:paraId="74D65B3F">
      <w:pPr>
        <w:snapToGrid w:val="0"/>
        <w:spacing w:line="440" w:lineRule="exact"/>
        <w:ind w:firstLine="480" w:firstLineChars="200"/>
        <w:rPr>
          <w:rFonts w:hint="eastAsia" w:ascii="宋体" w:hAnsi="宋体" w:eastAsia="宋体" w:cs="宋体"/>
          <w:color w:val="auto"/>
          <w:sz w:val="24"/>
          <w:highlight w:val="none"/>
        </w:rPr>
      </w:pPr>
    </w:p>
    <w:p w14:paraId="6B627DFF">
      <w:pPr>
        <w:snapToGrid w:val="0"/>
        <w:spacing w:line="440" w:lineRule="exact"/>
        <w:ind w:firstLine="480" w:firstLineChars="200"/>
        <w:rPr>
          <w:rFonts w:hint="eastAsia" w:ascii="宋体" w:hAnsi="宋体" w:eastAsia="宋体" w:cs="宋体"/>
          <w:color w:val="auto"/>
          <w:sz w:val="24"/>
          <w:highlight w:val="none"/>
        </w:rPr>
      </w:pPr>
    </w:p>
    <w:p w14:paraId="51684296">
      <w:pPr>
        <w:snapToGrid w:val="0"/>
        <w:spacing w:line="440" w:lineRule="exact"/>
        <w:ind w:firstLine="480" w:firstLineChars="200"/>
        <w:rPr>
          <w:rFonts w:hint="eastAsia" w:ascii="宋体" w:hAnsi="宋体" w:eastAsia="宋体" w:cs="宋体"/>
          <w:color w:val="auto"/>
          <w:sz w:val="24"/>
          <w:highlight w:val="none"/>
        </w:rPr>
      </w:pPr>
    </w:p>
    <w:p w14:paraId="64F35388">
      <w:pPr>
        <w:snapToGrid w:val="0"/>
        <w:spacing w:line="440" w:lineRule="exact"/>
        <w:ind w:firstLine="480" w:firstLineChars="200"/>
        <w:rPr>
          <w:rFonts w:ascii="宋体" w:hAnsi="宋体" w:cs="宋体"/>
          <w:color w:val="auto"/>
          <w:sz w:val="24"/>
          <w:highlight w:val="none"/>
        </w:rPr>
      </w:pPr>
      <w:r>
        <w:rPr>
          <w:rFonts w:hint="eastAsia" w:ascii="宋体" w:hAnsi="宋体" w:eastAsia="宋体" w:cs="宋体"/>
          <w:color w:val="auto"/>
          <w:kern w:val="0"/>
          <w:sz w:val="24"/>
          <w:highlight w:val="none"/>
        </w:rPr>
        <w:t>若成交供应商为残疾人福利性单位的，将在结果公告时公告其《残疾人福利性单位声明函》。</w:t>
      </w:r>
    </w:p>
    <w:p w14:paraId="05B27E16">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br w:type="page"/>
      </w:r>
      <w:r>
        <w:rPr>
          <w:rFonts w:hint="eastAsia" w:ascii="宋体" w:hAnsi="宋体" w:cs="宋体"/>
          <w:color w:val="auto"/>
          <w:sz w:val="24"/>
          <w:szCs w:val="24"/>
          <w:highlight w:val="none"/>
        </w:rPr>
        <w:t>（二）其他与项目有关的资料</w:t>
      </w:r>
    </w:p>
    <w:p w14:paraId="1F4B0351">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其他与项目有关的资料（自附）：供应商总体情况介绍、其他与本项目有关的资料等。</w:t>
      </w:r>
    </w:p>
    <w:p w14:paraId="6193E581">
      <w:pPr>
        <w:spacing w:line="360" w:lineRule="auto"/>
        <w:ind w:firstLine="480" w:firstLineChars="200"/>
        <w:rPr>
          <w:rFonts w:ascii="宋体" w:hAnsi="宋体" w:cs="宋体"/>
          <w:color w:val="auto"/>
          <w:sz w:val="24"/>
          <w:szCs w:val="24"/>
          <w:highlight w:val="none"/>
        </w:rPr>
      </w:pPr>
    </w:p>
    <w:p w14:paraId="6161F703">
      <w:pPr>
        <w:spacing w:line="360" w:lineRule="auto"/>
        <w:ind w:firstLine="480" w:firstLineChars="200"/>
        <w:jc w:val="center"/>
        <w:rPr>
          <w:rFonts w:ascii="宋体" w:hAnsi="宋体" w:cs="宋体"/>
          <w:color w:val="auto"/>
          <w:sz w:val="24"/>
          <w:szCs w:val="24"/>
          <w:highlight w:val="none"/>
        </w:rPr>
      </w:pPr>
    </w:p>
    <w:p w14:paraId="587B92C1">
      <w:pPr>
        <w:spacing w:line="360" w:lineRule="auto"/>
        <w:ind w:firstLine="480" w:firstLineChars="200"/>
        <w:jc w:val="center"/>
        <w:rPr>
          <w:rFonts w:ascii="宋体" w:hAnsi="宋体" w:cs="宋体"/>
          <w:color w:val="auto"/>
          <w:sz w:val="24"/>
          <w:szCs w:val="24"/>
          <w:highlight w:val="none"/>
        </w:rPr>
      </w:pPr>
    </w:p>
    <w:p w14:paraId="520E90DD">
      <w:pPr>
        <w:spacing w:line="360" w:lineRule="auto"/>
        <w:ind w:firstLine="480" w:firstLineChars="200"/>
        <w:jc w:val="center"/>
        <w:rPr>
          <w:rFonts w:ascii="宋体" w:hAnsi="宋体" w:cs="宋体"/>
          <w:color w:val="auto"/>
          <w:sz w:val="24"/>
          <w:szCs w:val="24"/>
          <w:highlight w:val="none"/>
        </w:rPr>
      </w:pPr>
    </w:p>
    <w:p w14:paraId="185AA8C5">
      <w:pPr>
        <w:spacing w:line="360" w:lineRule="auto"/>
        <w:ind w:firstLine="480" w:firstLineChars="200"/>
        <w:jc w:val="center"/>
        <w:rPr>
          <w:rFonts w:ascii="宋体" w:hAnsi="宋体" w:cs="宋体"/>
          <w:color w:val="auto"/>
          <w:sz w:val="24"/>
          <w:szCs w:val="24"/>
          <w:highlight w:val="none"/>
        </w:rPr>
      </w:pPr>
    </w:p>
    <w:p w14:paraId="650DD7B5">
      <w:pPr>
        <w:spacing w:line="360" w:lineRule="auto"/>
        <w:ind w:firstLine="480" w:firstLineChars="200"/>
        <w:jc w:val="center"/>
        <w:rPr>
          <w:rFonts w:ascii="宋体" w:hAnsi="宋体" w:cs="宋体"/>
          <w:color w:val="auto"/>
          <w:sz w:val="24"/>
          <w:szCs w:val="24"/>
          <w:highlight w:val="none"/>
        </w:rPr>
      </w:pPr>
    </w:p>
    <w:p w14:paraId="7A2A626F">
      <w:pPr>
        <w:spacing w:line="360" w:lineRule="auto"/>
        <w:ind w:firstLine="480" w:firstLineChars="200"/>
        <w:jc w:val="center"/>
        <w:rPr>
          <w:rFonts w:ascii="宋体" w:hAnsi="宋体" w:cs="宋体"/>
          <w:color w:val="auto"/>
          <w:sz w:val="24"/>
          <w:szCs w:val="24"/>
          <w:highlight w:val="none"/>
        </w:rPr>
      </w:pPr>
    </w:p>
    <w:p w14:paraId="67D2B1E8">
      <w:pPr>
        <w:spacing w:line="360" w:lineRule="auto"/>
        <w:ind w:firstLine="480" w:firstLineChars="200"/>
        <w:jc w:val="center"/>
        <w:rPr>
          <w:rFonts w:ascii="宋体" w:hAnsi="宋体" w:cs="宋体"/>
          <w:color w:val="auto"/>
          <w:sz w:val="24"/>
          <w:szCs w:val="24"/>
          <w:highlight w:val="none"/>
        </w:rPr>
      </w:pPr>
    </w:p>
    <w:p w14:paraId="736D9CB7">
      <w:pPr>
        <w:spacing w:line="360" w:lineRule="auto"/>
        <w:ind w:firstLine="480" w:firstLineChars="200"/>
        <w:jc w:val="center"/>
        <w:rPr>
          <w:rFonts w:ascii="宋体" w:hAnsi="宋体" w:cs="宋体"/>
          <w:color w:val="auto"/>
          <w:sz w:val="24"/>
          <w:szCs w:val="24"/>
          <w:highlight w:val="none"/>
        </w:rPr>
      </w:pPr>
    </w:p>
    <w:p w14:paraId="3B5D04AA">
      <w:pPr>
        <w:spacing w:line="360" w:lineRule="auto"/>
        <w:ind w:firstLine="480" w:firstLineChars="200"/>
        <w:jc w:val="center"/>
        <w:rPr>
          <w:rFonts w:ascii="宋体" w:hAnsi="宋体" w:cs="宋体"/>
          <w:color w:val="auto"/>
          <w:sz w:val="24"/>
          <w:szCs w:val="24"/>
          <w:highlight w:val="none"/>
        </w:rPr>
      </w:pPr>
    </w:p>
    <w:p w14:paraId="07608987">
      <w:pPr>
        <w:spacing w:line="360" w:lineRule="auto"/>
        <w:ind w:firstLine="480" w:firstLineChars="200"/>
        <w:jc w:val="center"/>
        <w:rPr>
          <w:rFonts w:ascii="宋体" w:hAnsi="宋体" w:cs="宋体"/>
          <w:color w:val="auto"/>
          <w:sz w:val="24"/>
          <w:szCs w:val="24"/>
          <w:highlight w:val="none"/>
        </w:rPr>
      </w:pPr>
    </w:p>
    <w:p w14:paraId="17B8D0ED">
      <w:pPr>
        <w:spacing w:line="360" w:lineRule="auto"/>
        <w:ind w:firstLine="480" w:firstLineChars="200"/>
        <w:jc w:val="center"/>
        <w:rPr>
          <w:rFonts w:ascii="宋体" w:hAnsi="宋体" w:cs="宋体"/>
          <w:color w:val="auto"/>
          <w:sz w:val="24"/>
          <w:szCs w:val="24"/>
          <w:highlight w:val="none"/>
        </w:rPr>
      </w:pPr>
    </w:p>
    <w:p w14:paraId="3934ED2A">
      <w:pPr>
        <w:spacing w:line="360" w:lineRule="auto"/>
        <w:ind w:firstLine="480" w:firstLineChars="200"/>
        <w:jc w:val="center"/>
        <w:outlineLvl w:val="9"/>
        <w:rPr>
          <w:rFonts w:ascii="宋体" w:hAnsi="宋体" w:cs="宋体"/>
          <w:color w:val="auto"/>
          <w:highlight w:val="none"/>
        </w:rPr>
      </w:pPr>
      <w:bookmarkStart w:id="283" w:name="_Toc3407"/>
      <w:r>
        <w:rPr>
          <w:rFonts w:hint="eastAsia" w:ascii="宋体" w:hAnsi="宋体" w:cs="宋体"/>
          <w:color w:val="auto"/>
          <w:sz w:val="24"/>
          <w:szCs w:val="24"/>
          <w:highlight w:val="none"/>
        </w:rPr>
        <w:t>（结束）</w:t>
      </w:r>
      <w:bookmarkEnd w:id="283"/>
    </w:p>
    <w:p w14:paraId="42E050BC">
      <w:pPr>
        <w:tabs>
          <w:tab w:val="left" w:pos="6300"/>
        </w:tabs>
        <w:snapToGrid w:val="0"/>
        <w:spacing w:line="500" w:lineRule="exact"/>
        <w:ind w:firstLine="4560" w:firstLineChars="1900"/>
        <w:rPr>
          <w:rFonts w:ascii="宋体" w:hAnsi="宋体" w:cs="宋体"/>
          <w:color w:val="auto"/>
          <w:sz w:val="24"/>
          <w:szCs w:val="24"/>
          <w:highlight w:val="none"/>
        </w:rPr>
      </w:pPr>
    </w:p>
    <w:p w14:paraId="05CD60A5">
      <w:pPr>
        <w:adjustRightInd w:val="0"/>
        <w:snapToGrid w:val="0"/>
        <w:spacing w:before="0" w:after="0" w:line="400" w:lineRule="exact"/>
        <w:ind w:firstLine="480" w:firstLineChars="200"/>
        <w:outlineLvl w:val="9"/>
        <w:rPr>
          <w:rFonts w:ascii="方正仿宋_GBK" w:hAnsi="宋体" w:eastAsia="方正仿宋_GBK"/>
          <w:color w:val="auto"/>
          <w:sz w:val="24"/>
          <w:highlight w:val="none"/>
        </w:rPr>
      </w:pPr>
    </w:p>
    <w:p w14:paraId="7048A1F9">
      <w:pPr>
        <w:adjustRightInd w:val="0"/>
        <w:snapToGrid w:val="0"/>
        <w:spacing w:before="0" w:after="0" w:line="400" w:lineRule="exact"/>
        <w:ind w:firstLine="480" w:firstLineChars="200"/>
        <w:outlineLvl w:val="9"/>
        <w:rPr>
          <w:rFonts w:ascii="方正仿宋_GBK" w:hAnsi="宋体" w:eastAsia="方正仿宋_GBK"/>
          <w:color w:val="auto"/>
          <w:sz w:val="24"/>
          <w:highlight w:val="none"/>
        </w:rPr>
      </w:pPr>
    </w:p>
    <w:p w14:paraId="69428D8F">
      <w:pPr>
        <w:adjustRightInd w:val="0"/>
        <w:snapToGrid w:val="0"/>
        <w:spacing w:before="0" w:after="0" w:line="400" w:lineRule="exact"/>
        <w:ind w:firstLine="480" w:firstLineChars="200"/>
        <w:outlineLvl w:val="9"/>
        <w:rPr>
          <w:rFonts w:ascii="方正仿宋_GBK" w:hAnsi="宋体" w:eastAsia="方正仿宋_GBK"/>
          <w:color w:val="auto"/>
          <w:sz w:val="24"/>
          <w:highlight w:val="none"/>
        </w:rPr>
      </w:pPr>
    </w:p>
    <w:p w14:paraId="653F0089">
      <w:pPr>
        <w:adjustRightInd w:val="0"/>
        <w:snapToGrid w:val="0"/>
        <w:spacing w:before="0" w:after="0" w:line="400" w:lineRule="exact"/>
        <w:ind w:firstLine="480" w:firstLineChars="200"/>
        <w:outlineLvl w:val="9"/>
        <w:rPr>
          <w:rFonts w:ascii="方正仿宋_GBK" w:hAnsi="宋体" w:eastAsia="方正仿宋_GBK"/>
          <w:color w:val="auto"/>
          <w:sz w:val="24"/>
          <w:highlight w:val="none"/>
        </w:rPr>
      </w:pPr>
    </w:p>
    <w:p w14:paraId="43CC4BD7">
      <w:pPr>
        <w:adjustRightInd w:val="0"/>
        <w:snapToGrid w:val="0"/>
        <w:spacing w:before="0" w:after="0" w:line="400" w:lineRule="exact"/>
        <w:ind w:firstLine="480" w:firstLineChars="200"/>
        <w:outlineLvl w:val="9"/>
        <w:rPr>
          <w:rFonts w:ascii="方正仿宋_GBK" w:hAnsi="宋体" w:eastAsia="方正仿宋_GBK"/>
          <w:color w:val="auto"/>
          <w:sz w:val="24"/>
          <w:highlight w:val="none"/>
        </w:rPr>
      </w:pPr>
    </w:p>
    <w:p w14:paraId="64CBD12B">
      <w:pPr>
        <w:adjustRightInd w:val="0"/>
        <w:snapToGrid w:val="0"/>
        <w:spacing w:before="0" w:after="0" w:line="400" w:lineRule="exact"/>
        <w:ind w:firstLine="480" w:firstLineChars="200"/>
        <w:outlineLvl w:val="9"/>
        <w:rPr>
          <w:rFonts w:ascii="方正仿宋_GBK" w:hAnsi="宋体" w:eastAsia="方正仿宋_GBK"/>
          <w:color w:val="auto"/>
          <w:sz w:val="24"/>
          <w:highlight w:val="none"/>
        </w:rPr>
      </w:pPr>
    </w:p>
    <w:p w14:paraId="02B08FBE">
      <w:pPr>
        <w:adjustRightInd w:val="0"/>
        <w:snapToGrid w:val="0"/>
        <w:spacing w:before="0" w:after="0" w:line="400" w:lineRule="exact"/>
        <w:ind w:firstLine="480" w:firstLineChars="200"/>
        <w:outlineLvl w:val="9"/>
        <w:rPr>
          <w:rFonts w:ascii="方正仿宋_GBK" w:hAnsi="宋体" w:eastAsia="方正仿宋_GBK"/>
          <w:color w:val="auto"/>
          <w:sz w:val="24"/>
          <w:highlight w:val="none"/>
        </w:rPr>
      </w:pPr>
    </w:p>
    <w:bookmarkEnd w:id="260"/>
    <w:bookmarkEnd w:id="261"/>
    <w:bookmarkEnd w:id="262"/>
    <w:bookmarkEnd w:id="272"/>
    <w:bookmarkEnd w:id="273"/>
    <w:bookmarkEnd w:id="274"/>
    <w:bookmarkEnd w:id="275"/>
    <w:bookmarkEnd w:id="276"/>
    <w:p w14:paraId="506EC0C9">
      <w:pPr>
        <w:spacing w:line="360" w:lineRule="auto"/>
        <w:ind w:firstLine="480" w:firstLineChars="200"/>
        <w:jc w:val="center"/>
        <w:rPr>
          <w:rFonts w:ascii="方正仿宋_GBK" w:hAnsi="宋体" w:eastAsia="方正仿宋_GBK"/>
          <w:color w:val="auto"/>
          <w:sz w:val="24"/>
          <w:szCs w:val="24"/>
          <w:highlight w:val="none"/>
        </w:rPr>
      </w:pPr>
    </w:p>
    <w:p w14:paraId="7ADA84FF">
      <w:pPr>
        <w:tabs>
          <w:tab w:val="left" w:pos="6300"/>
        </w:tabs>
        <w:snapToGrid w:val="0"/>
        <w:spacing w:line="500" w:lineRule="exact"/>
        <w:jc w:val="center"/>
        <w:rPr>
          <w:b/>
          <w:color w:val="auto"/>
          <w:sz w:val="24"/>
          <w:szCs w:val="24"/>
          <w:highlight w:val="none"/>
        </w:rPr>
      </w:pPr>
    </w:p>
    <w:p w14:paraId="3930F632">
      <w:pPr>
        <w:rPr>
          <w:highlight w:val="none"/>
        </w:rPr>
      </w:pPr>
    </w:p>
    <w:sectPr>
      <w:pgSz w:w="11907" w:h="16840"/>
      <w:pgMar w:top="1417" w:right="1417" w:bottom="1417" w:left="1417" w:header="850" w:footer="992" w:gutter="0"/>
      <w:pgBorders>
        <w:top w:val="none" w:sz="0" w:space="0"/>
        <w:left w:val="none" w:sz="0" w:space="0"/>
        <w:bottom w:val="none" w:sz="0" w:space="0"/>
        <w:right w:val="none" w:sz="0" w:space="0"/>
      </w:pgBorders>
      <w:pgNumType w:fmt="numberInDash"/>
      <w:cols w:space="0" w:num="1"/>
      <w:rtlGutter w:val="0"/>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A8C3B13F-817A-4482-9980-8FD64BCA583D}"/>
  </w:font>
  <w:font w:name="仿宋_GB2312">
    <w:panose1 w:val="02010609030101010101"/>
    <w:charset w:val="86"/>
    <w:family w:val="modern"/>
    <w:pitch w:val="default"/>
    <w:sig w:usb0="00000001" w:usb1="080E0000" w:usb2="00000000" w:usb3="00000000" w:csb0="00040000" w:csb1="00000000"/>
    <w:embedRegular r:id="rId2" w:fontKey="{B091A84F-99D9-4AAF-90D8-C47859936110}"/>
  </w:font>
  <w:font w:name="方正仿宋_GBK">
    <w:panose1 w:val="02000000000000000000"/>
    <w:charset w:val="86"/>
    <w:family w:val="auto"/>
    <w:pitch w:val="default"/>
    <w:sig w:usb0="A00002BF" w:usb1="38CF7CFA" w:usb2="00082016" w:usb3="00000000" w:csb0="00040001" w:csb1="00000000"/>
    <w:embedRegular r:id="rId3" w:fontKey="{E961FC4E-889C-46EE-B49F-B652DDF2F29C}"/>
  </w:font>
  <w:font w:name="新宋体">
    <w:panose1 w:val="02010609030101010101"/>
    <w:charset w:val="86"/>
    <w:family w:val="auto"/>
    <w:pitch w:val="default"/>
    <w:sig w:usb0="00000203" w:usb1="288F0000" w:usb2="00000006" w:usb3="00000000" w:csb0="00040001" w:csb1="00000000"/>
    <w:embedRegular r:id="rId4" w:fontKey="{90F8C8BC-0718-41AC-BE25-0FC52E5D2F07}"/>
  </w:font>
  <w:font w:name="WPSEMBED5">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PSEMBED6">
    <w:panose1 w:val="02000000000000000000"/>
    <w:charset w:val="86"/>
    <w:family w:val="auto"/>
    <w:pitch w:val="default"/>
    <w:sig w:usb0="A00002BF" w:usb1="38CF7CFA" w:usb2="00082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CCFA0">
    <w:pPr>
      <w:pStyle w:val="14"/>
      <w:framePr w:wrap="around" w:vAnchor="text" w:hAnchor="margin" w:xAlign="center" w:y="1"/>
      <w:jc w:val="center"/>
      <w:rPr>
        <w:rStyle w:val="22"/>
        <w:rFonts w:ascii="宋体"/>
        <w:sz w:val="21"/>
        <w:szCs w:val="21"/>
      </w:rPr>
    </w:pPr>
    <w:r>
      <w:rPr>
        <w:rStyle w:val="22"/>
      </w:rPr>
      <w:fldChar w:fldCharType="begin"/>
    </w:r>
    <w:r>
      <w:rPr>
        <w:rStyle w:val="22"/>
        <w:rFonts w:ascii="宋体"/>
        <w:sz w:val="21"/>
        <w:szCs w:val="21"/>
      </w:rPr>
      <w:instrText xml:space="preserve">PAGE  </w:instrText>
    </w:r>
    <w:r>
      <w:rPr>
        <w:rFonts w:ascii="宋体"/>
        <w:sz w:val="21"/>
        <w:szCs w:val="21"/>
      </w:rPr>
      <w:fldChar w:fldCharType="separate"/>
    </w:r>
    <w:r>
      <w:rPr>
        <w:rStyle w:val="22"/>
        <w:rFonts w:ascii="宋体"/>
        <w:sz w:val="21"/>
        <w:szCs w:val="21"/>
      </w:rPr>
      <w:t>- 2 -</w:t>
    </w:r>
    <w:r>
      <w:rPr>
        <w:rFonts w:ascii="宋体"/>
        <w:sz w:val="21"/>
        <w:szCs w:val="21"/>
      </w:rPr>
      <w:fldChar w:fldCharType="end"/>
    </w:r>
  </w:p>
  <w:p w14:paraId="1EC176A8">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F4E31">
    <w:pPr>
      <w:pStyle w:val="14"/>
      <w:jc w:val="center"/>
      <w:rPr>
        <w:rFonts w:ascii="宋体"/>
        <w:sz w:val="21"/>
        <w:szCs w:val="21"/>
      </w:rPr>
    </w:pPr>
    <w:r>
      <w:rPr>
        <w:rStyle w:val="22"/>
      </w:rPr>
      <w:fldChar w:fldCharType="begin"/>
    </w:r>
    <w:r>
      <w:rPr>
        <w:rStyle w:val="22"/>
        <w:rFonts w:ascii="宋体"/>
        <w:sz w:val="21"/>
        <w:szCs w:val="21"/>
      </w:rPr>
      <w:instrText xml:space="preserve"> PAGE </w:instrText>
    </w:r>
    <w:r>
      <w:rPr>
        <w:rFonts w:ascii="宋体"/>
        <w:sz w:val="21"/>
        <w:szCs w:val="21"/>
      </w:rPr>
      <w:fldChar w:fldCharType="separate"/>
    </w:r>
    <w:r>
      <w:rPr>
        <w:rStyle w:val="22"/>
        <w:rFonts w:ascii="宋体"/>
        <w:sz w:val="21"/>
        <w:szCs w:val="21"/>
      </w:rPr>
      <w:t>- 25 -</w:t>
    </w:r>
    <w:r>
      <w:rPr>
        <w:rFonts w:ascii="宋体"/>
        <w:sz w:val="21"/>
        <w:szCs w:val="21"/>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55ABE">
    <w:pPr>
      <w:pStyle w:val="14"/>
      <w:rPr>
        <w:rFonts w:ascii="宋体" w:hAnsi="宋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185DAF">
                          <w:pPr>
                            <w:pStyle w:val="14"/>
                          </w:pPr>
                          <w:r>
                            <w:fldChar w:fldCharType="begin"/>
                          </w:r>
                          <w:r>
                            <w:instrText xml:space="preserve"> PAGE  \* MERGEFORMAT </w:instrText>
                          </w:r>
                          <w:r>
                            <w:fldChar w:fldCharType="separate"/>
                          </w:r>
                          <w:r>
                            <w:t>27</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5A185DAF">
                    <w:pPr>
                      <w:pStyle w:val="14"/>
                    </w:pPr>
                    <w:r>
                      <w:fldChar w:fldCharType="begin"/>
                    </w:r>
                    <w:r>
                      <w:instrText xml:space="preserve"> PAGE  \* MERGEFORMAT </w:instrText>
                    </w:r>
                    <w:r>
                      <w:fldChar w:fldCharType="separate"/>
                    </w:r>
                    <w:r>
                      <w:t>27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74BFE">
    <w:pPr>
      <w:pStyle w:val="15"/>
      <w:jc w:val="both"/>
      <w:rPr>
        <w:rFonts w:ascii="宋体"/>
        <w:sz w:val="21"/>
        <w:szCs w:val="21"/>
      </w:rPr>
    </w:pPr>
    <w:r>
      <w:rPr>
        <w:rFonts w:hint="eastAsia" w:ascii="宋体"/>
        <w:sz w:val="21"/>
        <w:szCs w:val="21"/>
      </w:rPr>
      <w:t xml:space="preserve">        </w:t>
    </w:r>
    <w:r>
      <w:rPr>
        <w:rFonts w:hint="eastAsia" w:ascii="宋体"/>
        <w:sz w:val="21"/>
        <w:szCs w:val="21"/>
        <w:lang w:val="en-US" w:eastAsia="zh-CN"/>
      </w:rPr>
      <w:t xml:space="preserve">                     </w:t>
    </w:r>
    <w:r>
      <w:rPr>
        <w:rFonts w:hint="eastAsia" w:ascii="宋体"/>
        <w:sz w:val="21"/>
        <w:szCs w:val="21"/>
      </w:rPr>
      <w:t xml:space="preserve">         </w:t>
    </w:r>
    <w:r>
      <w:rPr>
        <w:rFonts w:hint="eastAsia" w:ascii="宋体"/>
        <w:sz w:val="21"/>
        <w:szCs w:val="21"/>
        <w:lang w:val="en-US" w:eastAsia="zh-CN"/>
      </w:rPr>
      <w:t xml:space="preserve">                              </w:t>
    </w:r>
    <w:r>
      <w:rPr>
        <w:rFonts w:hint="eastAsia" w:ascii="宋体"/>
        <w:sz w:val="21"/>
        <w:szCs w:val="21"/>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6D075">
    <w:pPr>
      <w:pStyle w:val="15"/>
      <w:jc w:val="left"/>
      <w:rPr>
        <w:rFonts w:ascii="宋体"/>
        <w:sz w:val="21"/>
        <w:szCs w:val="21"/>
      </w:rPr>
    </w:pPr>
    <w:r>
      <w:rPr>
        <w:rFonts w:hint="eastAsia" w:ascii="宋体"/>
        <w:sz w:val="21"/>
        <w:szCs w:val="21"/>
      </w:rPr>
      <w:t xml:space="preserve">           </w:t>
    </w:r>
    <w:r>
      <w:rPr>
        <w:rFonts w:hint="eastAsia" w:ascii="宋体"/>
        <w:sz w:val="21"/>
        <w:szCs w:val="21"/>
        <w:lang w:val="en-US" w:eastAsia="zh-CN"/>
      </w:rPr>
      <w:t xml:space="preserve">                     </w:t>
    </w:r>
    <w:r>
      <w:rPr>
        <w:rFonts w:hint="eastAsia" w:ascii="宋体"/>
        <w:sz w:val="21"/>
        <w:szCs w:val="21"/>
      </w:rPr>
      <w:t xml:space="preserve">     </w:t>
    </w:r>
    <w:r>
      <w:rPr>
        <w:rFonts w:hint="eastAsia" w:ascii="宋体"/>
        <w:sz w:val="21"/>
        <w:szCs w:val="21"/>
        <w:lang w:val="en-US" w:eastAsia="zh-CN"/>
      </w:rPr>
      <w:t xml:space="preserve">                                 </w:t>
    </w:r>
    <w:r>
      <w:rPr>
        <w:rFonts w:hint="eastAsia" w:ascii="宋体"/>
        <w:sz w:val="21"/>
        <w:szCs w:val="21"/>
      </w:rPr>
      <w:t xml:space="preserve"> 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AB6FC">
    <w:pPr>
      <w:pStyle w:val="15"/>
      <w:jc w:val="left"/>
      <w:rPr>
        <w:rFonts w:ascii="宋体"/>
        <w:sz w:val="21"/>
        <w:szCs w:val="21"/>
      </w:rPr>
    </w:pPr>
    <w:r>
      <w:rPr>
        <w:rFonts w:hint="eastAsia" w:ascii="宋体"/>
        <w:sz w:val="21"/>
        <w:szCs w:val="21"/>
        <w:lang w:eastAsia="zh-CN"/>
      </w:rPr>
      <w:t>202</w:t>
    </w:r>
    <w:r>
      <w:rPr>
        <w:rFonts w:hint="eastAsia" w:ascii="宋体"/>
        <w:sz w:val="21"/>
        <w:szCs w:val="21"/>
        <w:lang w:val="en-US" w:eastAsia="zh-CN"/>
      </w:rPr>
      <w:t>6</w:t>
    </w:r>
    <w:r>
      <w:rPr>
        <w:rFonts w:hint="eastAsia" w:ascii="宋体"/>
        <w:sz w:val="21"/>
        <w:szCs w:val="21"/>
        <w:lang w:eastAsia="zh-CN"/>
      </w:rPr>
      <w:t>年重庆市无线电专用设备运维</w:t>
    </w:r>
    <w:r>
      <w:rPr>
        <w:rFonts w:hint="eastAsia" w:ascii="宋体"/>
        <w:sz w:val="21"/>
        <w:szCs w:val="21"/>
      </w:rPr>
      <w:t xml:space="preserve">               </w:t>
    </w:r>
    <w:r>
      <w:rPr>
        <w:rFonts w:hint="eastAsia" w:ascii="宋体"/>
        <w:sz w:val="21"/>
        <w:szCs w:val="21"/>
        <w:lang w:val="en-US" w:eastAsia="zh-CN"/>
      </w:rPr>
      <w:t xml:space="preserve">                      </w:t>
    </w:r>
    <w:r>
      <w:rPr>
        <w:rFonts w:hint="eastAsia" w:ascii="宋体"/>
        <w:sz w:val="21"/>
        <w:szCs w:val="21"/>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477E8F"/>
    <w:multiLevelType w:val="singleLevel"/>
    <w:tmpl w:val="D5477E8F"/>
    <w:lvl w:ilvl="0" w:tentative="0">
      <w:start w:val="1"/>
      <w:numFmt w:val="decimal"/>
      <w:suff w:val="nothing"/>
      <w:lvlText w:val="（%1）"/>
      <w:lvlJc w:val="left"/>
    </w:lvl>
  </w:abstractNum>
  <w:abstractNum w:abstractNumId="1">
    <w:nsid w:val="F96E9B05"/>
    <w:multiLevelType w:val="singleLevel"/>
    <w:tmpl w:val="F96E9B05"/>
    <w:lvl w:ilvl="0" w:tentative="0">
      <w:start w:val="3"/>
      <w:numFmt w:val="decimal"/>
      <w:lvlText w:val="%1."/>
      <w:lvlJc w:val="left"/>
      <w:pPr>
        <w:tabs>
          <w:tab w:val="left" w:pos="312"/>
        </w:tabs>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Balalala">
    <w15:presenceInfo w15:providerId="WPS Office" w15:userId="544666444"/>
  </w15:person>
  <w15:person w15:author="22222">
    <w15:presenceInfo w15:providerId="WPS Office" w15:userId="14887090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7E0B19"/>
    <w:rsid w:val="00032291"/>
    <w:rsid w:val="0033139C"/>
    <w:rsid w:val="00625B2D"/>
    <w:rsid w:val="0072714E"/>
    <w:rsid w:val="00F523FB"/>
    <w:rsid w:val="01052A37"/>
    <w:rsid w:val="01470DDF"/>
    <w:rsid w:val="015D116B"/>
    <w:rsid w:val="01762172"/>
    <w:rsid w:val="01B31FD7"/>
    <w:rsid w:val="01E427A6"/>
    <w:rsid w:val="01E53AAB"/>
    <w:rsid w:val="02462819"/>
    <w:rsid w:val="024F79F7"/>
    <w:rsid w:val="02694A57"/>
    <w:rsid w:val="02813929"/>
    <w:rsid w:val="02E90220"/>
    <w:rsid w:val="030A0A85"/>
    <w:rsid w:val="03415D1D"/>
    <w:rsid w:val="03534387"/>
    <w:rsid w:val="03855756"/>
    <w:rsid w:val="040402EB"/>
    <w:rsid w:val="047343F5"/>
    <w:rsid w:val="04A76B32"/>
    <w:rsid w:val="04BA7D51"/>
    <w:rsid w:val="04D32697"/>
    <w:rsid w:val="058D3DE5"/>
    <w:rsid w:val="059F4BFB"/>
    <w:rsid w:val="05CD3FD8"/>
    <w:rsid w:val="05CF1E17"/>
    <w:rsid w:val="061834A6"/>
    <w:rsid w:val="06525CDE"/>
    <w:rsid w:val="066514EF"/>
    <w:rsid w:val="06862A75"/>
    <w:rsid w:val="06FD4A88"/>
    <w:rsid w:val="074C7A52"/>
    <w:rsid w:val="08375A89"/>
    <w:rsid w:val="08521B36"/>
    <w:rsid w:val="08662D55"/>
    <w:rsid w:val="08A9693F"/>
    <w:rsid w:val="08B128A6"/>
    <w:rsid w:val="093D20B4"/>
    <w:rsid w:val="094B7059"/>
    <w:rsid w:val="09BC4570"/>
    <w:rsid w:val="0A5B75D8"/>
    <w:rsid w:val="0A83784C"/>
    <w:rsid w:val="0A8D39DF"/>
    <w:rsid w:val="0AA91C8A"/>
    <w:rsid w:val="0AB51320"/>
    <w:rsid w:val="0AF67B8B"/>
    <w:rsid w:val="0B04109F"/>
    <w:rsid w:val="0B0D3F2D"/>
    <w:rsid w:val="0B3E7708"/>
    <w:rsid w:val="0B953E9F"/>
    <w:rsid w:val="0BA16A36"/>
    <w:rsid w:val="0BAD4690"/>
    <w:rsid w:val="0BF56429"/>
    <w:rsid w:val="0C5B1651"/>
    <w:rsid w:val="0D5D54D1"/>
    <w:rsid w:val="0E134225"/>
    <w:rsid w:val="0E4C4C9F"/>
    <w:rsid w:val="0E741A1B"/>
    <w:rsid w:val="0ED44466"/>
    <w:rsid w:val="0ED542E3"/>
    <w:rsid w:val="0EFD4C7A"/>
    <w:rsid w:val="0FED6122"/>
    <w:rsid w:val="101726DF"/>
    <w:rsid w:val="10270FEE"/>
    <w:rsid w:val="10524FBD"/>
    <w:rsid w:val="10616A49"/>
    <w:rsid w:val="11BB24A4"/>
    <w:rsid w:val="11CB5257"/>
    <w:rsid w:val="128B0EFC"/>
    <w:rsid w:val="12995C93"/>
    <w:rsid w:val="129A6B44"/>
    <w:rsid w:val="1306263A"/>
    <w:rsid w:val="133A21CC"/>
    <w:rsid w:val="134C2455"/>
    <w:rsid w:val="137F1409"/>
    <w:rsid w:val="13B47A2A"/>
    <w:rsid w:val="13D30E93"/>
    <w:rsid w:val="142E658A"/>
    <w:rsid w:val="14CB05BE"/>
    <w:rsid w:val="14E920E7"/>
    <w:rsid w:val="14EA645D"/>
    <w:rsid w:val="14F56D27"/>
    <w:rsid w:val="1553642E"/>
    <w:rsid w:val="15C838CC"/>
    <w:rsid w:val="15ED6F84"/>
    <w:rsid w:val="178C6A30"/>
    <w:rsid w:val="17CA3A94"/>
    <w:rsid w:val="17DE7734"/>
    <w:rsid w:val="18235CAA"/>
    <w:rsid w:val="18327B29"/>
    <w:rsid w:val="185E6D88"/>
    <w:rsid w:val="18985DE5"/>
    <w:rsid w:val="18B27DA4"/>
    <w:rsid w:val="18FA3988"/>
    <w:rsid w:val="191915B7"/>
    <w:rsid w:val="19302D13"/>
    <w:rsid w:val="1940517D"/>
    <w:rsid w:val="19501B94"/>
    <w:rsid w:val="196E445D"/>
    <w:rsid w:val="1979566A"/>
    <w:rsid w:val="197D1565"/>
    <w:rsid w:val="199003FF"/>
    <w:rsid w:val="199D12F1"/>
    <w:rsid w:val="19B95D40"/>
    <w:rsid w:val="19C52E58"/>
    <w:rsid w:val="19FF6004"/>
    <w:rsid w:val="1A001918"/>
    <w:rsid w:val="1AC61994"/>
    <w:rsid w:val="1BAF0ED2"/>
    <w:rsid w:val="1BB971ED"/>
    <w:rsid w:val="1BBA200E"/>
    <w:rsid w:val="1BF57A0E"/>
    <w:rsid w:val="1C9C7D8B"/>
    <w:rsid w:val="1CC07414"/>
    <w:rsid w:val="1CD949E4"/>
    <w:rsid w:val="1CDC7B67"/>
    <w:rsid w:val="1D082D39"/>
    <w:rsid w:val="1D417584"/>
    <w:rsid w:val="1DB12CFE"/>
    <w:rsid w:val="1DB23D88"/>
    <w:rsid w:val="1E440132"/>
    <w:rsid w:val="1E765382"/>
    <w:rsid w:val="1EDF49ED"/>
    <w:rsid w:val="1EEC7EF9"/>
    <w:rsid w:val="1F2C573A"/>
    <w:rsid w:val="1F5E1A04"/>
    <w:rsid w:val="1F7652AC"/>
    <w:rsid w:val="1F774C4B"/>
    <w:rsid w:val="1F805170"/>
    <w:rsid w:val="1FBA3A1C"/>
    <w:rsid w:val="1FC73D29"/>
    <w:rsid w:val="1FDB71CF"/>
    <w:rsid w:val="200D44EE"/>
    <w:rsid w:val="207A2CBA"/>
    <w:rsid w:val="207A2E7F"/>
    <w:rsid w:val="208807E0"/>
    <w:rsid w:val="215779C0"/>
    <w:rsid w:val="21656CD6"/>
    <w:rsid w:val="21905D83"/>
    <w:rsid w:val="21B422D8"/>
    <w:rsid w:val="21BD4EEF"/>
    <w:rsid w:val="21D04686"/>
    <w:rsid w:val="22465CB3"/>
    <w:rsid w:val="229A39F0"/>
    <w:rsid w:val="22C72083"/>
    <w:rsid w:val="230A4E08"/>
    <w:rsid w:val="23585C88"/>
    <w:rsid w:val="23BB2F88"/>
    <w:rsid w:val="23CF3FFE"/>
    <w:rsid w:val="247E276B"/>
    <w:rsid w:val="24E01587"/>
    <w:rsid w:val="25B150E7"/>
    <w:rsid w:val="25DF10AE"/>
    <w:rsid w:val="26315CB3"/>
    <w:rsid w:val="26951644"/>
    <w:rsid w:val="26D62FC9"/>
    <w:rsid w:val="270D629D"/>
    <w:rsid w:val="27DC607B"/>
    <w:rsid w:val="283D5FEB"/>
    <w:rsid w:val="285D2747"/>
    <w:rsid w:val="287E64FF"/>
    <w:rsid w:val="29271A16"/>
    <w:rsid w:val="293722C0"/>
    <w:rsid w:val="299C7A4D"/>
    <w:rsid w:val="29AC58DA"/>
    <w:rsid w:val="29DA3B23"/>
    <w:rsid w:val="2A1A17A3"/>
    <w:rsid w:val="2A7A5040"/>
    <w:rsid w:val="2B335AFF"/>
    <w:rsid w:val="2B4D4F30"/>
    <w:rsid w:val="2C062248"/>
    <w:rsid w:val="2C0F0959"/>
    <w:rsid w:val="2C12215E"/>
    <w:rsid w:val="2C655642"/>
    <w:rsid w:val="2CB0523E"/>
    <w:rsid w:val="2CCB09B8"/>
    <w:rsid w:val="2D1A6AB6"/>
    <w:rsid w:val="2D7A67E5"/>
    <w:rsid w:val="2DA232EE"/>
    <w:rsid w:val="2DBD1919"/>
    <w:rsid w:val="2DEF3A5B"/>
    <w:rsid w:val="2E1C51B6"/>
    <w:rsid w:val="2EB77385"/>
    <w:rsid w:val="2EF00A12"/>
    <w:rsid w:val="2F0E29F9"/>
    <w:rsid w:val="2F0F5A43"/>
    <w:rsid w:val="2F793F79"/>
    <w:rsid w:val="2FAD4648"/>
    <w:rsid w:val="2FF635C9"/>
    <w:rsid w:val="2FF937C8"/>
    <w:rsid w:val="2FFB6945"/>
    <w:rsid w:val="302D7D0E"/>
    <w:rsid w:val="30696F79"/>
    <w:rsid w:val="307D3A62"/>
    <w:rsid w:val="309410C2"/>
    <w:rsid w:val="3098299F"/>
    <w:rsid w:val="31763C33"/>
    <w:rsid w:val="328535BD"/>
    <w:rsid w:val="32E2418A"/>
    <w:rsid w:val="33164B0C"/>
    <w:rsid w:val="332116F0"/>
    <w:rsid w:val="333F0CA1"/>
    <w:rsid w:val="34211293"/>
    <w:rsid w:val="34346585"/>
    <w:rsid w:val="3444054E"/>
    <w:rsid w:val="347D03AB"/>
    <w:rsid w:val="34F54192"/>
    <w:rsid w:val="358C019A"/>
    <w:rsid w:val="35C34243"/>
    <w:rsid w:val="35CA1A23"/>
    <w:rsid w:val="36625046"/>
    <w:rsid w:val="366827D2"/>
    <w:rsid w:val="36923616"/>
    <w:rsid w:val="36A35AAF"/>
    <w:rsid w:val="36C91572"/>
    <w:rsid w:val="36E5561F"/>
    <w:rsid w:val="36EA5CC5"/>
    <w:rsid w:val="375325B8"/>
    <w:rsid w:val="376762D9"/>
    <w:rsid w:val="376C0B36"/>
    <w:rsid w:val="37EB2336"/>
    <w:rsid w:val="380F1889"/>
    <w:rsid w:val="38312021"/>
    <w:rsid w:val="385D4DAE"/>
    <w:rsid w:val="3864178A"/>
    <w:rsid w:val="38C20E58"/>
    <w:rsid w:val="38CE4AED"/>
    <w:rsid w:val="38D817DE"/>
    <w:rsid w:val="392D069D"/>
    <w:rsid w:val="399F1926"/>
    <w:rsid w:val="3A9A3B69"/>
    <w:rsid w:val="3AEB2371"/>
    <w:rsid w:val="3B0A3B18"/>
    <w:rsid w:val="3B2B62A3"/>
    <w:rsid w:val="3B302879"/>
    <w:rsid w:val="3B325C2E"/>
    <w:rsid w:val="3B4167A1"/>
    <w:rsid w:val="3B6405FB"/>
    <w:rsid w:val="3BFE07FA"/>
    <w:rsid w:val="3C070A0C"/>
    <w:rsid w:val="3C161724"/>
    <w:rsid w:val="3CC2183C"/>
    <w:rsid w:val="3D2A5D69"/>
    <w:rsid w:val="3D5E615E"/>
    <w:rsid w:val="3DA102E5"/>
    <w:rsid w:val="3DBD74D6"/>
    <w:rsid w:val="3E0A18F7"/>
    <w:rsid w:val="3E386E20"/>
    <w:rsid w:val="3F07589C"/>
    <w:rsid w:val="3F7161B6"/>
    <w:rsid w:val="3FBB0422"/>
    <w:rsid w:val="3FD31247"/>
    <w:rsid w:val="3FF24369"/>
    <w:rsid w:val="405C1EB5"/>
    <w:rsid w:val="40616830"/>
    <w:rsid w:val="40636452"/>
    <w:rsid w:val="408776E8"/>
    <w:rsid w:val="40FC0EC0"/>
    <w:rsid w:val="41122DD0"/>
    <w:rsid w:val="4140041C"/>
    <w:rsid w:val="420D3E3B"/>
    <w:rsid w:val="42282918"/>
    <w:rsid w:val="4259696B"/>
    <w:rsid w:val="4283132F"/>
    <w:rsid w:val="42983BC3"/>
    <w:rsid w:val="42AE1E5F"/>
    <w:rsid w:val="42C0464E"/>
    <w:rsid w:val="42ED123B"/>
    <w:rsid w:val="4302227B"/>
    <w:rsid w:val="43367252"/>
    <w:rsid w:val="43C15D03"/>
    <w:rsid w:val="43C43532"/>
    <w:rsid w:val="44437E31"/>
    <w:rsid w:val="44CA7669"/>
    <w:rsid w:val="44FF20C1"/>
    <w:rsid w:val="451B5D2F"/>
    <w:rsid w:val="453170D2"/>
    <w:rsid w:val="454342FE"/>
    <w:rsid w:val="454C3CCF"/>
    <w:rsid w:val="45852C89"/>
    <w:rsid w:val="45F40BEE"/>
    <w:rsid w:val="46480EDF"/>
    <w:rsid w:val="46547170"/>
    <w:rsid w:val="46E71F62"/>
    <w:rsid w:val="46E95465"/>
    <w:rsid w:val="473478B2"/>
    <w:rsid w:val="477F5AC5"/>
    <w:rsid w:val="47950E01"/>
    <w:rsid w:val="47D57879"/>
    <w:rsid w:val="489D7D13"/>
    <w:rsid w:val="48AD604A"/>
    <w:rsid w:val="49042043"/>
    <w:rsid w:val="49D2088E"/>
    <w:rsid w:val="49FC6FF1"/>
    <w:rsid w:val="4A077580"/>
    <w:rsid w:val="4ACA61F8"/>
    <w:rsid w:val="4AE636DC"/>
    <w:rsid w:val="4B191DB1"/>
    <w:rsid w:val="4B573A2A"/>
    <w:rsid w:val="4B9D251A"/>
    <w:rsid w:val="4BF33F92"/>
    <w:rsid w:val="4C501A44"/>
    <w:rsid w:val="4C552648"/>
    <w:rsid w:val="4CA51888"/>
    <w:rsid w:val="4CEA1C0D"/>
    <w:rsid w:val="4CEC0F67"/>
    <w:rsid w:val="4D5C287B"/>
    <w:rsid w:val="4D776108"/>
    <w:rsid w:val="4D861AC1"/>
    <w:rsid w:val="4DA834BB"/>
    <w:rsid w:val="4E3C3405"/>
    <w:rsid w:val="4E785120"/>
    <w:rsid w:val="4EA56695"/>
    <w:rsid w:val="4F9F68AD"/>
    <w:rsid w:val="505D37E8"/>
    <w:rsid w:val="510B4DD7"/>
    <w:rsid w:val="513858CB"/>
    <w:rsid w:val="513A40D0"/>
    <w:rsid w:val="514968E8"/>
    <w:rsid w:val="51817B79"/>
    <w:rsid w:val="51E22044"/>
    <w:rsid w:val="51E4112C"/>
    <w:rsid w:val="51E55AA6"/>
    <w:rsid w:val="51E825ED"/>
    <w:rsid w:val="527456E5"/>
    <w:rsid w:val="527D1264"/>
    <w:rsid w:val="52DC52BF"/>
    <w:rsid w:val="52EA6EFB"/>
    <w:rsid w:val="52FB705C"/>
    <w:rsid w:val="5312326A"/>
    <w:rsid w:val="534D2836"/>
    <w:rsid w:val="53536DBF"/>
    <w:rsid w:val="53704AF8"/>
    <w:rsid w:val="53754134"/>
    <w:rsid w:val="53820B12"/>
    <w:rsid w:val="53AF5F24"/>
    <w:rsid w:val="53CE7D56"/>
    <w:rsid w:val="53F6524D"/>
    <w:rsid w:val="54227396"/>
    <w:rsid w:val="544368CD"/>
    <w:rsid w:val="5477147A"/>
    <w:rsid w:val="5496779C"/>
    <w:rsid w:val="551769A9"/>
    <w:rsid w:val="555C5E19"/>
    <w:rsid w:val="557010DE"/>
    <w:rsid w:val="557E0B19"/>
    <w:rsid w:val="55BC3553"/>
    <w:rsid w:val="55E3753B"/>
    <w:rsid w:val="563170F6"/>
    <w:rsid w:val="56464A92"/>
    <w:rsid w:val="565E4742"/>
    <w:rsid w:val="568410FF"/>
    <w:rsid w:val="56C6177F"/>
    <w:rsid w:val="56F065CB"/>
    <w:rsid w:val="57235785"/>
    <w:rsid w:val="57D7F9AF"/>
    <w:rsid w:val="580F1057"/>
    <w:rsid w:val="59266B6D"/>
    <w:rsid w:val="59D062E8"/>
    <w:rsid w:val="59EC2395"/>
    <w:rsid w:val="59FA1E05"/>
    <w:rsid w:val="5A537CDD"/>
    <w:rsid w:val="5B0608E3"/>
    <w:rsid w:val="5B2335F4"/>
    <w:rsid w:val="5B4B35D6"/>
    <w:rsid w:val="5BA85EEE"/>
    <w:rsid w:val="5BDF697F"/>
    <w:rsid w:val="5BE1154B"/>
    <w:rsid w:val="5BE76B1D"/>
    <w:rsid w:val="5BF46F4F"/>
    <w:rsid w:val="5C1E64FE"/>
    <w:rsid w:val="5C347AE7"/>
    <w:rsid w:val="5C73089C"/>
    <w:rsid w:val="5C74433D"/>
    <w:rsid w:val="5C9C0F66"/>
    <w:rsid w:val="5CDE4BCF"/>
    <w:rsid w:val="5D3D1807"/>
    <w:rsid w:val="5D4362C0"/>
    <w:rsid w:val="5D542F98"/>
    <w:rsid w:val="5DAA43BA"/>
    <w:rsid w:val="5E003D5C"/>
    <w:rsid w:val="5E4E18CC"/>
    <w:rsid w:val="5E6B69F6"/>
    <w:rsid w:val="5E6C3F93"/>
    <w:rsid w:val="5E843D1D"/>
    <w:rsid w:val="5EC75A8B"/>
    <w:rsid w:val="5EC8768F"/>
    <w:rsid w:val="5EFC2081"/>
    <w:rsid w:val="5F3148D3"/>
    <w:rsid w:val="5F646783"/>
    <w:rsid w:val="5F696713"/>
    <w:rsid w:val="600D5DA2"/>
    <w:rsid w:val="602202C6"/>
    <w:rsid w:val="60A40947"/>
    <w:rsid w:val="60F1769A"/>
    <w:rsid w:val="617678F3"/>
    <w:rsid w:val="62372CC9"/>
    <w:rsid w:val="6283153B"/>
    <w:rsid w:val="62B63B02"/>
    <w:rsid w:val="62DC2C92"/>
    <w:rsid w:val="62FB1176"/>
    <w:rsid w:val="63195DA5"/>
    <w:rsid w:val="6388493C"/>
    <w:rsid w:val="63F60BE0"/>
    <w:rsid w:val="63FF419F"/>
    <w:rsid w:val="640459A3"/>
    <w:rsid w:val="6444200F"/>
    <w:rsid w:val="647A3917"/>
    <w:rsid w:val="64D03DF2"/>
    <w:rsid w:val="650520CD"/>
    <w:rsid w:val="65844CAC"/>
    <w:rsid w:val="65944A47"/>
    <w:rsid w:val="65AB6FD8"/>
    <w:rsid w:val="66763229"/>
    <w:rsid w:val="66B64098"/>
    <w:rsid w:val="66D63CF1"/>
    <w:rsid w:val="66E2181B"/>
    <w:rsid w:val="674D51E2"/>
    <w:rsid w:val="681837B0"/>
    <w:rsid w:val="681B029B"/>
    <w:rsid w:val="684F2AAF"/>
    <w:rsid w:val="689F73B6"/>
    <w:rsid w:val="68A82244"/>
    <w:rsid w:val="69473047"/>
    <w:rsid w:val="696D5485"/>
    <w:rsid w:val="69862A24"/>
    <w:rsid w:val="6A452F6A"/>
    <w:rsid w:val="6ABC2ECE"/>
    <w:rsid w:val="6B0C16AE"/>
    <w:rsid w:val="6B29292E"/>
    <w:rsid w:val="6B4416B6"/>
    <w:rsid w:val="6BA36088"/>
    <w:rsid w:val="6C64734B"/>
    <w:rsid w:val="6CB20E55"/>
    <w:rsid w:val="6CF107A9"/>
    <w:rsid w:val="6D585BD0"/>
    <w:rsid w:val="6D673A8B"/>
    <w:rsid w:val="6DCD1231"/>
    <w:rsid w:val="6E1E7D37"/>
    <w:rsid w:val="6E33606E"/>
    <w:rsid w:val="6E9221D5"/>
    <w:rsid w:val="6E972308"/>
    <w:rsid w:val="6EAA032A"/>
    <w:rsid w:val="6EB45CAC"/>
    <w:rsid w:val="6EB63912"/>
    <w:rsid w:val="6EB956CC"/>
    <w:rsid w:val="6ED074FA"/>
    <w:rsid w:val="6F1E0241"/>
    <w:rsid w:val="6F213E96"/>
    <w:rsid w:val="6F601138"/>
    <w:rsid w:val="6F9A4CA5"/>
    <w:rsid w:val="6FDE5C9E"/>
    <w:rsid w:val="70537C68"/>
    <w:rsid w:val="708B6CE2"/>
    <w:rsid w:val="70A474F8"/>
    <w:rsid w:val="7129425E"/>
    <w:rsid w:val="7188167D"/>
    <w:rsid w:val="71BA2FE4"/>
    <w:rsid w:val="71C730BB"/>
    <w:rsid w:val="71D976DF"/>
    <w:rsid w:val="720438FD"/>
    <w:rsid w:val="72282783"/>
    <w:rsid w:val="727E1565"/>
    <w:rsid w:val="728E5089"/>
    <w:rsid w:val="72A51424"/>
    <w:rsid w:val="72D17A41"/>
    <w:rsid w:val="72D679F5"/>
    <w:rsid w:val="73122CDB"/>
    <w:rsid w:val="73563588"/>
    <w:rsid w:val="735C59C8"/>
    <w:rsid w:val="7364055E"/>
    <w:rsid w:val="738911A2"/>
    <w:rsid w:val="73A02475"/>
    <w:rsid w:val="73B42C03"/>
    <w:rsid w:val="74B54A08"/>
    <w:rsid w:val="7502018D"/>
    <w:rsid w:val="75571951"/>
    <w:rsid w:val="76051601"/>
    <w:rsid w:val="76375D4D"/>
    <w:rsid w:val="76D02BDC"/>
    <w:rsid w:val="77432AB8"/>
    <w:rsid w:val="777C3F16"/>
    <w:rsid w:val="77BA79EC"/>
    <w:rsid w:val="77E65308"/>
    <w:rsid w:val="77EC13AA"/>
    <w:rsid w:val="78280721"/>
    <w:rsid w:val="783720CB"/>
    <w:rsid w:val="784748E4"/>
    <w:rsid w:val="788F401E"/>
    <w:rsid w:val="78AA3D02"/>
    <w:rsid w:val="78AC6806"/>
    <w:rsid w:val="796D6F63"/>
    <w:rsid w:val="79C93D3C"/>
    <w:rsid w:val="7A20416A"/>
    <w:rsid w:val="7A3A375F"/>
    <w:rsid w:val="7A7938D5"/>
    <w:rsid w:val="7AAB1B4F"/>
    <w:rsid w:val="7AAC3DA0"/>
    <w:rsid w:val="7AB03A59"/>
    <w:rsid w:val="7ACA7309"/>
    <w:rsid w:val="7AEB6A94"/>
    <w:rsid w:val="7B0E5D4A"/>
    <w:rsid w:val="7C265313"/>
    <w:rsid w:val="7C6106D5"/>
    <w:rsid w:val="7C6C3E29"/>
    <w:rsid w:val="7CF96E16"/>
    <w:rsid w:val="7CF97051"/>
    <w:rsid w:val="7CFF0CEB"/>
    <w:rsid w:val="7D217FDA"/>
    <w:rsid w:val="7D366C7B"/>
    <w:rsid w:val="7D527FE7"/>
    <w:rsid w:val="7D622E8D"/>
    <w:rsid w:val="7D98349C"/>
    <w:rsid w:val="7DA2182D"/>
    <w:rsid w:val="7DDB7408"/>
    <w:rsid w:val="7E3A2CA5"/>
    <w:rsid w:val="7E86727D"/>
    <w:rsid w:val="7F052AB1"/>
    <w:rsid w:val="7F7D1F9E"/>
    <w:rsid w:val="7F8F7D53"/>
    <w:rsid w:val="7FCB5E84"/>
    <w:rsid w:val="7FD25345"/>
    <w:rsid w:val="7FEF35F0"/>
    <w:rsid w:val="AC6AEE4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4"/>
    <w:next w:val="1"/>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3" w:lineRule="auto"/>
      <w:outlineLvl w:val="2"/>
    </w:pPr>
    <w:rPr>
      <w:b/>
      <w:sz w:val="32"/>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customStyle="1" w:styleId="4">
    <w:name w:val="正文（绿盟科技）"/>
    <w:qFormat/>
    <w:uiPriority w:val="0"/>
    <w:pPr>
      <w:spacing w:line="300" w:lineRule="auto"/>
    </w:pPr>
    <w:rPr>
      <w:rFonts w:ascii="Times New Roman" w:hAnsi="Times New Roman" w:eastAsia="宋体" w:cs="Times New Roman"/>
      <w:sz w:val="21"/>
      <w:szCs w:val="21"/>
      <w:lang w:val="en-US" w:eastAsia="zh-CN" w:bidi="ar-SA"/>
    </w:rPr>
  </w:style>
  <w:style w:type="paragraph" w:styleId="6">
    <w:name w:val="annotation text"/>
    <w:basedOn w:val="1"/>
    <w:qFormat/>
    <w:uiPriority w:val="0"/>
    <w:pPr>
      <w:jc w:val="left"/>
    </w:pPr>
  </w:style>
  <w:style w:type="paragraph" w:styleId="7">
    <w:name w:val="Body Text"/>
    <w:basedOn w:val="1"/>
    <w:next w:val="8"/>
    <w:qFormat/>
    <w:uiPriority w:val="0"/>
    <w:rPr>
      <w:rFonts w:ascii="仿宋_GB2312" w:eastAsia="仿宋_GB2312"/>
      <w:sz w:val="32"/>
    </w:rPr>
  </w:style>
  <w:style w:type="paragraph" w:styleId="8">
    <w:name w:val="index 7"/>
    <w:basedOn w:val="1"/>
    <w:next w:val="1"/>
    <w:qFormat/>
    <w:uiPriority w:val="0"/>
    <w:pPr>
      <w:ind w:left="2520"/>
    </w:pPr>
  </w:style>
  <w:style w:type="paragraph" w:styleId="9">
    <w:name w:val="Body Text Indent"/>
    <w:basedOn w:val="1"/>
    <w:qFormat/>
    <w:uiPriority w:val="0"/>
    <w:pPr>
      <w:spacing w:line="700" w:lineRule="exact"/>
      <w:ind w:left="960"/>
    </w:pPr>
    <w:rPr>
      <w:sz w:val="44"/>
    </w:rPr>
  </w:style>
  <w:style w:type="paragraph" w:styleId="10">
    <w:name w:val="toc 3"/>
    <w:basedOn w:val="1"/>
    <w:next w:val="1"/>
    <w:qFormat/>
    <w:uiPriority w:val="0"/>
    <w:pPr>
      <w:ind w:left="840" w:leftChars="400"/>
    </w:pPr>
  </w:style>
  <w:style w:type="paragraph" w:styleId="11">
    <w:name w:val="Plain Text"/>
    <w:basedOn w:val="1"/>
    <w:qFormat/>
    <w:uiPriority w:val="0"/>
    <w:rPr>
      <w:rFonts w:ascii="宋体"/>
      <w:sz w:val="21"/>
    </w:rPr>
  </w:style>
  <w:style w:type="paragraph" w:styleId="12">
    <w:name w:val="Date"/>
    <w:basedOn w:val="1"/>
    <w:next w:val="1"/>
    <w:qFormat/>
    <w:uiPriority w:val="0"/>
  </w:style>
  <w:style w:type="paragraph" w:styleId="13">
    <w:name w:val="Body Text Indent 2"/>
    <w:basedOn w:val="1"/>
    <w:qFormat/>
    <w:uiPriority w:val="0"/>
    <w:pPr>
      <w:snapToGrid w:val="0"/>
      <w:spacing w:line="560" w:lineRule="atLeast"/>
      <w:ind w:firstLine="540"/>
    </w:pPr>
  </w:style>
  <w:style w:type="paragraph" w:styleId="14">
    <w:name w:val="footer"/>
    <w:basedOn w:val="1"/>
    <w:qFormat/>
    <w:uiPriority w:val="99"/>
    <w:pPr>
      <w:tabs>
        <w:tab w:val="center" w:pos="4153"/>
        <w:tab w:val="right" w:pos="8306"/>
      </w:tabs>
      <w:snapToGrid w:val="0"/>
      <w:jc w:val="left"/>
    </w:pPr>
    <w:rPr>
      <w:sz w:val="18"/>
    </w:rPr>
  </w:style>
  <w:style w:type="paragraph" w:styleId="15">
    <w:name w:val="header"/>
    <w:basedOn w:val="1"/>
    <w:qFormat/>
    <w:uiPriority w:val="99"/>
    <w:pPr>
      <w:pBdr>
        <w:bottom w:val="single" w:color="auto" w:sz="6" w:space="1"/>
      </w:pBdr>
      <w:tabs>
        <w:tab w:val="center" w:pos="4153"/>
        <w:tab w:val="right" w:pos="8306"/>
      </w:tabs>
      <w:snapToGrid w:val="0"/>
      <w:jc w:val="center"/>
    </w:pPr>
    <w:rPr>
      <w:sz w:val="18"/>
    </w:rPr>
  </w:style>
  <w:style w:type="paragraph" w:styleId="16">
    <w:name w:val="toc 1"/>
    <w:basedOn w:val="1"/>
    <w:next w:val="1"/>
    <w:qFormat/>
    <w:uiPriority w:val="0"/>
  </w:style>
  <w:style w:type="paragraph" w:styleId="17">
    <w:name w:val="toc 2"/>
    <w:basedOn w:val="1"/>
    <w:next w:val="1"/>
    <w:qFormat/>
    <w:uiPriority w:val="39"/>
    <w:pPr>
      <w:ind w:left="200" w:leftChars="200"/>
    </w:pPr>
  </w:style>
  <w:style w:type="paragraph" w:styleId="18">
    <w:name w:val="Title"/>
    <w:basedOn w:val="4"/>
    <w:qFormat/>
    <w:uiPriority w:val="0"/>
    <w:pPr>
      <w:jc w:val="center"/>
      <w:outlineLvl w:val="0"/>
    </w:pPr>
    <w:rPr>
      <w:rFonts w:eastAsia="黑体" w:cs="Arial"/>
      <w:b/>
      <w:bCs/>
      <w:sz w:val="52"/>
      <w:szCs w:val="32"/>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Hyperlink"/>
    <w:qFormat/>
    <w:uiPriority w:val="99"/>
    <w:rPr>
      <w:color w:val="0000FF"/>
      <w:u w:val="single"/>
    </w:rPr>
  </w:style>
  <w:style w:type="paragraph" w:customStyle="1" w:styleId="24">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5">
    <w:name w:val="图例"/>
    <w:basedOn w:val="1"/>
    <w:qFormat/>
    <w:uiPriority w:val="0"/>
    <w:pPr>
      <w:spacing w:before="120" w:after="120" w:line="360" w:lineRule="auto"/>
      <w:jc w:val="center"/>
    </w:pPr>
    <w:rPr>
      <w:rFonts w:eastAsia="仿宋_GB2312"/>
      <w:b/>
      <w:sz w:val="24"/>
    </w:rPr>
  </w:style>
  <w:style w:type="paragraph" w:customStyle="1" w:styleId="26">
    <w:name w:val="1"/>
    <w:basedOn w:val="1"/>
    <w:next w:val="11"/>
    <w:qFormat/>
    <w:uiPriority w:val="0"/>
    <w:rPr>
      <w:rFonts w:ascii="宋体"/>
      <w:sz w:val="21"/>
    </w:rPr>
  </w:style>
  <w:style w:type="paragraph" w:customStyle="1" w:styleId="27">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kern w:val="0"/>
      <w:sz w:val="24"/>
    </w:rPr>
  </w:style>
  <w:style w:type="paragraph" w:customStyle="1" w:styleId="28">
    <w:name w:val="无间隔2"/>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29">
    <w:name w:val="标题 0（绿盟科技）"/>
    <w:basedOn w:val="18"/>
    <w:qFormat/>
    <w:uiPriority w:val="0"/>
    <w:pPr>
      <w:keepNext/>
      <w:keepLines/>
      <w:widowControl w:val="0"/>
    </w:pPr>
    <w:rPr>
      <w:bCs w:val="0"/>
    </w:rPr>
  </w:style>
  <w:style w:type="character" w:customStyle="1" w:styleId="30">
    <w:name w:val="font11"/>
    <w:basedOn w:val="21"/>
    <w:qFormat/>
    <w:uiPriority w:val="0"/>
    <w:rPr>
      <w:rFonts w:hint="eastAsia" w:ascii="宋体" w:hAnsi="宋体" w:eastAsia="宋体" w:cs="宋体"/>
      <w:color w:val="000000"/>
      <w:sz w:val="24"/>
      <w:szCs w:val="24"/>
      <w:u w:val="none"/>
    </w:rPr>
  </w:style>
  <w:style w:type="character" w:customStyle="1" w:styleId="31">
    <w:name w:val="无"/>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48</Pages>
  <Words>7975</Words>
  <Characters>8565</Characters>
  <Lines>0</Lines>
  <Paragraphs>0</Paragraphs>
  <TotalTime>2</TotalTime>
  <ScaleCrop>false</ScaleCrop>
  <LinksUpToDate>false</LinksUpToDate>
  <CharactersWithSpaces>8713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2025-02-25T11:16:00Z</dcterms:created>
  <dc:creator>22222</dc:creator>
  <cp:lastModifiedBy>22222</cp:lastModifiedBy>
  <dcterms:modified xsi:type="dcterms:W3CDTF">2026-06-25T08:32:09Z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59401B7E9A756AD8A25F0D6A57A3B2E3_43</vt:lpwstr>
  </property>
  <property fmtid="{D5CDD505-2E9C-101B-9397-08002B2CF9AE}" pid="4" name="KSOTemplateDocerSaveRecord">
    <vt:lpwstr>eyJoZGlkIjoiYjMzOGVmMjM3Y2RkMGQ4NjczOWM1NGM4ZTIwNTZkODUiLCJ1c2VySWQiOiIzMDQzODA4ODcifQ==</vt:lpwstr>
  </property>
</Properties>
</file>