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674D9">
      <w:pPr>
        <w:jc w:val="center"/>
        <w:rPr>
          <w:color w:val="auto"/>
          <w:highlight w:val="none"/>
        </w:rPr>
      </w:pPr>
    </w:p>
    <w:p w14:paraId="3572B4DB">
      <w:pPr>
        <w:rPr>
          <w:rFonts w:ascii="宋体"/>
          <w:color w:val="auto"/>
          <w:sz w:val="44"/>
          <w:szCs w:val="44"/>
          <w:highlight w:val="none"/>
        </w:rPr>
      </w:pPr>
    </w:p>
    <w:p w14:paraId="48ED14C5">
      <w:pPr>
        <w:outlineLvl w:val="9"/>
        <w:rPr>
          <w:color w:val="auto"/>
          <w:highlight w:val="none"/>
        </w:rPr>
      </w:pPr>
    </w:p>
    <w:p w14:paraId="75F57364">
      <w:pPr>
        <w:pStyle w:val="22"/>
        <w:rPr>
          <w:color w:val="auto"/>
          <w:sz w:val="44"/>
          <w:szCs w:val="44"/>
          <w:highlight w:val="none"/>
        </w:rPr>
      </w:pPr>
    </w:p>
    <w:p w14:paraId="5D20BC4D">
      <w:pPr>
        <w:pStyle w:val="22"/>
        <w:rPr>
          <w:color w:val="auto"/>
          <w:sz w:val="44"/>
          <w:szCs w:val="44"/>
          <w:highlight w:val="none"/>
        </w:rPr>
      </w:pPr>
    </w:p>
    <w:p w14:paraId="7268ADB4">
      <w:pPr>
        <w:spacing w:line="1600" w:lineRule="exact"/>
        <w:jc w:val="center"/>
        <w:outlineLvl w:val="0"/>
        <w:rPr>
          <w:rFonts w:ascii="宋体" w:hAnsi="宋体" w:cs="宋体"/>
          <w:color w:val="auto"/>
          <w:sz w:val="112"/>
          <w:szCs w:val="112"/>
          <w:highlight w:val="none"/>
        </w:rPr>
      </w:pPr>
      <w:bookmarkStart w:id="0" w:name="_Toc27782"/>
      <w:r>
        <w:rPr>
          <w:rFonts w:hint="eastAsia" w:ascii="宋体" w:hAnsi="宋体" w:cs="宋体"/>
          <w:color w:val="auto"/>
          <w:sz w:val="112"/>
          <w:szCs w:val="112"/>
          <w:highlight w:val="none"/>
        </w:rPr>
        <w:t>竞争性磋商文件</w:t>
      </w:r>
      <w:bookmarkEnd w:id="0"/>
    </w:p>
    <w:p w14:paraId="720A796B">
      <w:pPr>
        <w:spacing w:line="700" w:lineRule="exact"/>
        <w:jc w:val="center"/>
        <w:rPr>
          <w:color w:val="auto"/>
          <w:sz w:val="36"/>
          <w:szCs w:val="30"/>
          <w:highlight w:val="none"/>
        </w:rPr>
      </w:pPr>
      <w:r>
        <w:rPr>
          <w:rFonts w:hint="eastAsia" w:ascii="宋体"/>
          <w:color w:val="auto"/>
          <w:sz w:val="36"/>
          <w:szCs w:val="30"/>
          <w:highlight w:val="none"/>
        </w:rPr>
        <w:t xml:space="preserve">  </w:t>
      </w:r>
    </w:p>
    <w:p w14:paraId="0DE67FA0">
      <w:pPr>
        <w:spacing w:line="700" w:lineRule="exact"/>
        <w:ind w:firstLine="2700" w:firstLineChars="750"/>
        <w:rPr>
          <w:rFonts w:ascii="宋体"/>
          <w:color w:val="auto"/>
          <w:sz w:val="36"/>
          <w:szCs w:val="30"/>
          <w:highlight w:val="none"/>
        </w:rPr>
      </w:pPr>
    </w:p>
    <w:p w14:paraId="6E112C0C">
      <w:pPr>
        <w:pStyle w:val="7"/>
        <w:rPr>
          <w:highlight w:val="none"/>
        </w:rPr>
      </w:pPr>
    </w:p>
    <w:p w14:paraId="5F72958C">
      <w:pPr>
        <w:spacing w:line="800" w:lineRule="exact"/>
        <w:ind w:firstLine="320" w:firstLineChars="100"/>
        <w:outlineLvl w:val="0"/>
        <w:rPr>
          <w:rFonts w:hint="default" w:ascii="宋体" w:hAnsi="宋体" w:eastAsia="宋体" w:cs="宋体"/>
          <w:color w:val="auto"/>
          <w:sz w:val="32"/>
          <w:szCs w:val="32"/>
          <w:highlight w:val="none"/>
          <w:lang w:val="en-US" w:eastAsia="zh-CN"/>
        </w:rPr>
      </w:pPr>
      <w:bookmarkStart w:id="1" w:name="_Toc22799"/>
      <w:r>
        <w:rPr>
          <w:rFonts w:hint="eastAsia" w:ascii="宋体" w:hAnsi="宋体" w:cs="宋体"/>
          <w:color w:val="auto"/>
          <w:sz w:val="32"/>
          <w:szCs w:val="32"/>
          <w:highlight w:val="none"/>
        </w:rPr>
        <w:t>项   目   号：</w:t>
      </w:r>
      <w:bookmarkEnd w:id="1"/>
      <w:r>
        <w:rPr>
          <w:rFonts w:hint="eastAsia" w:ascii="宋体" w:hAnsi="宋体" w:eastAsia="宋体" w:cs="宋体"/>
          <w:sz w:val="32"/>
          <w:szCs w:val="32"/>
          <w:highlight w:val="none"/>
        </w:rPr>
        <w:t>PG-WXDZ202</w:t>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t>-00</w:t>
      </w:r>
      <w:r>
        <w:rPr>
          <w:rFonts w:hint="eastAsia" w:ascii="宋体" w:hAnsi="宋体" w:eastAsia="宋体" w:cs="宋体"/>
          <w:sz w:val="32"/>
          <w:szCs w:val="32"/>
          <w:highlight w:val="none"/>
          <w:lang w:val="en-US" w:eastAsia="zh-CN"/>
        </w:rPr>
        <w:t>8</w:t>
      </w:r>
    </w:p>
    <w:p w14:paraId="37346D38">
      <w:pPr>
        <w:spacing w:line="800" w:lineRule="exact"/>
        <w:ind w:left="2559" w:leftChars="114" w:hanging="2240" w:hangingChars="700"/>
        <w:jc w:val="left"/>
        <w:outlineLvl w:val="0"/>
        <w:rPr>
          <w:rFonts w:hint="eastAsia" w:ascii="宋体" w:hAnsi="宋体" w:eastAsia="宋体" w:cs="宋体"/>
          <w:color w:val="auto"/>
          <w:sz w:val="32"/>
          <w:szCs w:val="32"/>
          <w:highlight w:val="none"/>
          <w:lang w:eastAsia="zh-CN"/>
        </w:rPr>
      </w:pPr>
      <w:bookmarkStart w:id="2" w:name="_Toc20265"/>
      <w:r>
        <w:rPr>
          <w:rFonts w:hint="eastAsia" w:ascii="宋体" w:hAnsi="宋体" w:cs="宋体"/>
          <w:color w:val="auto"/>
          <w:sz w:val="32"/>
          <w:szCs w:val="32"/>
          <w:highlight w:val="none"/>
        </w:rPr>
        <w:t>磋商项目名称：</w:t>
      </w:r>
      <w:bookmarkEnd w:id="2"/>
      <w:r>
        <w:rPr>
          <w:rFonts w:hint="eastAsia" w:ascii="宋体" w:hAnsi="宋体" w:cs="宋体"/>
          <w:color w:val="auto"/>
          <w:sz w:val="32"/>
          <w:szCs w:val="32"/>
          <w:highlight w:val="none"/>
          <w:lang w:eastAsia="zh-CN"/>
        </w:rPr>
        <w:t>2026年重庆市无线电专用设备运维</w:t>
      </w:r>
    </w:p>
    <w:p w14:paraId="388F1A62">
      <w:pPr>
        <w:spacing w:line="600" w:lineRule="exact"/>
        <w:jc w:val="left"/>
        <w:rPr>
          <w:rFonts w:ascii="宋体" w:hAnsi="宋体" w:cs="宋体"/>
          <w:color w:val="auto"/>
          <w:sz w:val="32"/>
          <w:szCs w:val="32"/>
          <w:highlight w:val="none"/>
        </w:rPr>
      </w:pPr>
    </w:p>
    <w:p w14:paraId="521545EE">
      <w:pPr>
        <w:spacing w:line="600" w:lineRule="exact"/>
        <w:rPr>
          <w:rFonts w:ascii="宋体" w:hAnsi="宋体" w:cs="宋体"/>
          <w:b/>
          <w:color w:val="auto"/>
          <w:sz w:val="32"/>
          <w:szCs w:val="32"/>
          <w:highlight w:val="none"/>
        </w:rPr>
      </w:pPr>
    </w:p>
    <w:p w14:paraId="22C95C99">
      <w:pPr>
        <w:pStyle w:val="7"/>
        <w:spacing w:line="600" w:lineRule="exact"/>
        <w:rPr>
          <w:rFonts w:ascii="宋体" w:hAnsi="宋体" w:eastAsia="宋体" w:cs="宋体"/>
          <w:b/>
          <w:color w:val="auto"/>
          <w:szCs w:val="32"/>
          <w:highlight w:val="none"/>
        </w:rPr>
      </w:pPr>
    </w:p>
    <w:p w14:paraId="17052279">
      <w:pPr>
        <w:spacing w:line="800" w:lineRule="exact"/>
        <w:ind w:firstLine="320" w:firstLineChars="100"/>
        <w:outlineLvl w:val="0"/>
        <w:rPr>
          <w:rFonts w:ascii="宋体" w:hAnsi="宋体" w:cs="宋体"/>
          <w:color w:val="auto"/>
          <w:sz w:val="32"/>
          <w:szCs w:val="32"/>
          <w:highlight w:val="none"/>
        </w:rPr>
      </w:pPr>
      <w:bookmarkStart w:id="3" w:name="_Toc1837"/>
      <w:r>
        <w:rPr>
          <w:rFonts w:hint="eastAsia" w:ascii="宋体" w:hAnsi="宋体" w:cs="宋体"/>
          <w:color w:val="auto"/>
          <w:sz w:val="32"/>
          <w:szCs w:val="32"/>
          <w:highlight w:val="none"/>
        </w:rPr>
        <w:t>采   购   人：重庆市无线电监测站</w:t>
      </w:r>
      <w:bookmarkEnd w:id="3"/>
      <w:r>
        <w:rPr>
          <w:rFonts w:hint="eastAsia" w:ascii="宋体" w:hAnsi="宋体" w:cs="宋体"/>
          <w:color w:val="auto"/>
          <w:sz w:val="32"/>
          <w:szCs w:val="32"/>
          <w:highlight w:val="none"/>
        </w:rPr>
        <w:t xml:space="preserve"> </w:t>
      </w:r>
    </w:p>
    <w:p w14:paraId="70F02F3C">
      <w:pPr>
        <w:spacing w:line="800" w:lineRule="exact"/>
        <w:ind w:firstLine="320" w:firstLineChars="100"/>
        <w:outlineLvl w:val="0"/>
        <w:rPr>
          <w:rFonts w:ascii="宋体" w:hAnsi="宋体" w:cs="宋体"/>
          <w:color w:val="auto"/>
          <w:sz w:val="32"/>
          <w:szCs w:val="32"/>
          <w:highlight w:val="none"/>
        </w:rPr>
      </w:pPr>
      <w:bookmarkStart w:id="4" w:name="_Toc26587"/>
      <w:r>
        <w:rPr>
          <w:rFonts w:hint="eastAsia" w:ascii="宋体" w:hAnsi="宋体" w:cs="宋体"/>
          <w:color w:val="auto"/>
          <w:sz w:val="32"/>
          <w:szCs w:val="32"/>
          <w:highlight w:val="none"/>
        </w:rPr>
        <w:t>采购代理机构：攀钢集团工科工程咨询有限公司</w:t>
      </w:r>
      <w:bookmarkEnd w:id="4"/>
    </w:p>
    <w:p w14:paraId="080358D1">
      <w:pPr>
        <w:spacing w:line="700" w:lineRule="exact"/>
        <w:rPr>
          <w:rFonts w:ascii="宋体"/>
          <w:b/>
          <w:color w:val="auto"/>
          <w:sz w:val="30"/>
          <w:szCs w:val="30"/>
          <w:highlight w:val="none"/>
        </w:rPr>
      </w:pPr>
    </w:p>
    <w:p w14:paraId="3301B8BA">
      <w:pPr>
        <w:spacing w:line="800" w:lineRule="exact"/>
        <w:jc w:val="center"/>
        <w:outlineLvl w:val="0"/>
        <w:rPr>
          <w:rFonts w:ascii="宋体"/>
          <w:b/>
          <w:color w:val="auto"/>
          <w:sz w:val="30"/>
          <w:szCs w:val="30"/>
          <w:highlight w:val="none"/>
        </w:rPr>
      </w:pPr>
      <w:bookmarkStart w:id="5" w:name="_Toc25746"/>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四</w:t>
      </w:r>
      <w:r>
        <w:rPr>
          <w:rFonts w:hint="eastAsia" w:ascii="宋体" w:hAnsi="宋体" w:cs="宋体"/>
          <w:color w:val="auto"/>
          <w:sz w:val="32"/>
          <w:szCs w:val="32"/>
          <w:highlight w:val="none"/>
        </w:rPr>
        <w:t>月</w:t>
      </w:r>
      <w:bookmarkEnd w:id="5"/>
    </w:p>
    <w:p w14:paraId="282EADD7">
      <w:pPr>
        <w:pageBreakBefore/>
        <w:spacing w:line="480" w:lineRule="exact"/>
        <w:jc w:val="center"/>
        <w:outlineLvl w:val="0"/>
        <w:rPr>
          <w:rFonts w:ascii="宋体" w:hAnsi="宋体" w:cs="宋体"/>
          <w:color w:val="auto"/>
          <w:sz w:val="44"/>
          <w:szCs w:val="44"/>
          <w:highlight w:val="none"/>
        </w:rPr>
      </w:pPr>
      <w:bookmarkStart w:id="6" w:name="_Toc10067"/>
      <w:r>
        <w:rPr>
          <w:rFonts w:hint="eastAsia" w:ascii="宋体" w:hAnsi="宋体" w:cs="宋体"/>
          <w:color w:val="auto"/>
          <w:sz w:val="44"/>
          <w:szCs w:val="44"/>
          <w:highlight w:val="none"/>
        </w:rPr>
        <w:t>目   录</w:t>
      </w:r>
      <w:bookmarkEnd w:id="6"/>
    </w:p>
    <w:p w14:paraId="007FA10F">
      <w:pPr>
        <w:pStyle w:val="22"/>
        <w:rPr>
          <w:rFonts w:hAnsi="宋体" w:cs="宋体"/>
          <w:color w:val="auto"/>
          <w:sz w:val="30"/>
          <w:szCs w:val="30"/>
          <w:highlight w:val="none"/>
        </w:rPr>
      </w:pPr>
    </w:p>
    <w:p w14:paraId="36E50144">
      <w:pPr>
        <w:pStyle w:val="15"/>
        <w:tabs>
          <w:tab w:val="right" w:leader="dot" w:pos="9525"/>
        </w:tabs>
        <w:spacing w:line="600" w:lineRule="exact"/>
        <w:ind w:left="560"/>
        <w:rPr>
          <w:color w:val="auto"/>
          <w:highlight w:val="none"/>
        </w:rPr>
      </w:pPr>
      <w:bookmarkStart w:id="7" w:name="_Toc13521"/>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w:instrText>
      </w:r>
      <w:r>
        <w:rPr>
          <w:rFonts w:hint="eastAsia" w:ascii="宋体" w:hAnsi="宋体" w:cs="宋体"/>
          <w:color w:val="auto"/>
          <w:sz w:val="30"/>
          <w:szCs w:val="30"/>
          <w:highlight w:val="none"/>
        </w:rPr>
        <w:fldChar w:fldCharType="separate"/>
      </w:r>
      <w:bookmarkEnd w:id="7"/>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_Toc26429 </w:instrText>
      </w:r>
      <w:r>
        <w:rPr>
          <w:rFonts w:hint="eastAsia" w:ascii="宋体" w:hAnsi="宋体" w:cs="宋体"/>
          <w:color w:val="auto"/>
          <w:szCs w:val="30"/>
          <w:highlight w:val="none"/>
        </w:rPr>
        <w:fldChar w:fldCharType="separate"/>
      </w:r>
      <w:r>
        <w:rPr>
          <w:rFonts w:hint="eastAsia" w:ascii="宋体"/>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_Toc26429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30"/>
          <w:highlight w:val="none"/>
        </w:rPr>
        <w:fldChar w:fldCharType="end"/>
      </w:r>
    </w:p>
    <w:p w14:paraId="1B8BE212">
      <w:pPr>
        <w:pStyle w:val="15"/>
        <w:tabs>
          <w:tab w:val="right" w:leader="dot" w:pos="9525"/>
        </w:tabs>
        <w:spacing w:line="600" w:lineRule="exact"/>
        <w:ind w:left="560"/>
        <w:rPr>
          <w:color w:val="auto"/>
          <w:highlight w:val="none"/>
        </w:rPr>
      </w:pPr>
      <w:r>
        <w:rPr>
          <w:color w:val="auto"/>
          <w:highlight w:val="none"/>
        </w:rPr>
        <w:fldChar w:fldCharType="begin"/>
      </w:r>
      <w:r>
        <w:rPr>
          <w:color w:val="auto"/>
          <w:highlight w:val="none"/>
        </w:rPr>
        <w:instrText xml:space="preserve"> HYPERLINK \l "_Toc6973" </w:instrText>
      </w:r>
      <w:r>
        <w:rPr>
          <w:color w:val="auto"/>
          <w:highlight w:val="none"/>
        </w:rPr>
        <w:fldChar w:fldCharType="separate"/>
      </w:r>
      <w:r>
        <w:rPr>
          <w:rFonts w:hint="eastAsia" w:ascii="宋体"/>
          <w:bCs/>
          <w:color w:val="auto"/>
          <w:szCs w:val="30"/>
          <w:highlight w:val="none"/>
        </w:rPr>
        <w:t>第二篇  项目技术需求</w:t>
      </w:r>
      <w:r>
        <w:rPr>
          <w:color w:val="auto"/>
          <w:highlight w:val="none"/>
        </w:rPr>
        <w:tab/>
      </w:r>
      <w:r>
        <w:rPr>
          <w:color w:val="auto"/>
          <w:highlight w:val="none"/>
        </w:rPr>
        <w:fldChar w:fldCharType="begin"/>
      </w:r>
      <w:r>
        <w:rPr>
          <w:color w:val="auto"/>
          <w:highlight w:val="none"/>
        </w:rPr>
        <w:instrText xml:space="preserve"> PAGEREF _Toc6973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497F64DE">
      <w:pPr>
        <w:pStyle w:val="15"/>
        <w:tabs>
          <w:tab w:val="right" w:leader="dot" w:pos="9525"/>
        </w:tabs>
        <w:spacing w:line="600" w:lineRule="exact"/>
        <w:ind w:left="560"/>
        <w:rPr>
          <w:color w:val="auto"/>
          <w:highlight w:val="none"/>
        </w:rPr>
      </w:pPr>
      <w:r>
        <w:rPr>
          <w:color w:val="auto"/>
          <w:highlight w:val="none"/>
        </w:rPr>
        <w:fldChar w:fldCharType="begin"/>
      </w:r>
      <w:r>
        <w:rPr>
          <w:color w:val="auto"/>
          <w:highlight w:val="none"/>
        </w:rPr>
        <w:instrText xml:space="preserve"> HYPERLINK \l "_Toc16422" </w:instrText>
      </w:r>
      <w:r>
        <w:rPr>
          <w:color w:val="auto"/>
          <w:highlight w:val="none"/>
        </w:rPr>
        <w:fldChar w:fldCharType="separate"/>
      </w:r>
      <w:r>
        <w:rPr>
          <w:rFonts w:hint="eastAsia" w:ascii="宋体"/>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_Toc16422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509FE846">
      <w:pPr>
        <w:pStyle w:val="15"/>
        <w:tabs>
          <w:tab w:val="right" w:leader="dot" w:pos="9525"/>
        </w:tabs>
        <w:spacing w:line="600" w:lineRule="exact"/>
        <w:ind w:left="560"/>
        <w:rPr>
          <w:color w:val="auto"/>
          <w:highlight w:val="none"/>
        </w:rPr>
      </w:pPr>
      <w:r>
        <w:rPr>
          <w:color w:val="auto"/>
          <w:highlight w:val="none"/>
        </w:rPr>
        <w:fldChar w:fldCharType="begin"/>
      </w:r>
      <w:r>
        <w:rPr>
          <w:color w:val="auto"/>
          <w:highlight w:val="none"/>
        </w:rPr>
        <w:instrText xml:space="preserve"> HYPERLINK \l "_Toc28773" </w:instrText>
      </w:r>
      <w:r>
        <w:rPr>
          <w:color w:val="auto"/>
          <w:highlight w:val="none"/>
        </w:rPr>
        <w:fldChar w:fldCharType="separate"/>
      </w:r>
      <w:r>
        <w:rPr>
          <w:rFonts w:hint="eastAsia" w:ascii="宋体"/>
          <w:bCs/>
          <w:color w:val="auto"/>
          <w:szCs w:val="30"/>
          <w:highlight w:val="none"/>
        </w:rPr>
        <w:t>第四篇  磋商程序及方法、评审标准、无效响应和采购终止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_Toc28773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4FE70AA2">
      <w:pPr>
        <w:pStyle w:val="15"/>
        <w:tabs>
          <w:tab w:val="right" w:leader="dot" w:pos="9525"/>
        </w:tabs>
        <w:spacing w:line="600" w:lineRule="exact"/>
        <w:ind w:left="560"/>
        <w:rPr>
          <w:color w:val="auto"/>
          <w:highlight w:val="none"/>
        </w:rPr>
      </w:pPr>
      <w:r>
        <w:rPr>
          <w:color w:val="auto"/>
          <w:highlight w:val="none"/>
        </w:rPr>
        <w:fldChar w:fldCharType="begin"/>
      </w:r>
      <w:r>
        <w:rPr>
          <w:color w:val="auto"/>
          <w:highlight w:val="none"/>
        </w:rPr>
        <w:instrText xml:space="preserve"> HYPERLINK \l "_Toc32678" </w:instrText>
      </w:r>
      <w:r>
        <w:rPr>
          <w:color w:val="auto"/>
          <w:highlight w:val="none"/>
        </w:rPr>
        <w:fldChar w:fldCharType="separate"/>
      </w:r>
      <w:r>
        <w:rPr>
          <w:rFonts w:hint="eastAsia" w:ascii="宋体" w:hAnsi="宋体" w:cs="宋体"/>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_Toc32678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462DD3DC">
      <w:pPr>
        <w:pStyle w:val="15"/>
        <w:tabs>
          <w:tab w:val="right" w:leader="dot" w:pos="9525"/>
        </w:tabs>
        <w:spacing w:line="600" w:lineRule="exact"/>
        <w:ind w:left="560"/>
        <w:rPr>
          <w:color w:val="auto"/>
          <w:highlight w:val="none"/>
        </w:rPr>
      </w:pPr>
      <w:r>
        <w:rPr>
          <w:color w:val="auto"/>
          <w:highlight w:val="none"/>
        </w:rPr>
        <w:fldChar w:fldCharType="begin"/>
      </w:r>
      <w:r>
        <w:rPr>
          <w:color w:val="auto"/>
          <w:highlight w:val="none"/>
        </w:rPr>
        <w:instrText xml:space="preserve"> HYPERLINK \l "_Toc8292" </w:instrText>
      </w:r>
      <w:r>
        <w:rPr>
          <w:color w:val="auto"/>
          <w:highlight w:val="none"/>
        </w:rPr>
        <w:fldChar w:fldCharType="separate"/>
      </w:r>
      <w:r>
        <w:rPr>
          <w:rFonts w:hint="eastAsia" w:ascii="宋体"/>
          <w:color w:val="auto"/>
          <w:szCs w:val="30"/>
          <w:highlight w:val="none"/>
        </w:rPr>
        <w:t>第六篇  合同草案条款</w:t>
      </w:r>
      <w:r>
        <w:rPr>
          <w:color w:val="auto"/>
          <w:highlight w:val="none"/>
        </w:rPr>
        <w:tab/>
      </w:r>
      <w:r>
        <w:rPr>
          <w:color w:val="auto"/>
          <w:highlight w:val="none"/>
        </w:rPr>
        <w:fldChar w:fldCharType="begin"/>
      </w:r>
      <w:r>
        <w:rPr>
          <w:color w:val="auto"/>
          <w:highlight w:val="none"/>
        </w:rPr>
        <w:instrText xml:space="preserve"> PAGEREF _Toc8292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091E7C22">
      <w:pPr>
        <w:pStyle w:val="15"/>
        <w:tabs>
          <w:tab w:val="right" w:leader="dot" w:pos="9525"/>
        </w:tabs>
        <w:spacing w:line="600" w:lineRule="exact"/>
        <w:ind w:left="560"/>
        <w:rPr>
          <w:color w:val="auto"/>
          <w:highlight w:val="none"/>
        </w:rPr>
      </w:pPr>
      <w:r>
        <w:rPr>
          <w:color w:val="auto"/>
          <w:highlight w:val="none"/>
        </w:rPr>
        <w:fldChar w:fldCharType="begin"/>
      </w:r>
      <w:r>
        <w:rPr>
          <w:color w:val="auto"/>
          <w:highlight w:val="none"/>
        </w:rPr>
        <w:instrText xml:space="preserve"> HYPERLINK \l "_Toc14130" </w:instrText>
      </w:r>
      <w:r>
        <w:rPr>
          <w:color w:val="auto"/>
          <w:highlight w:val="none"/>
        </w:rPr>
        <w:fldChar w:fldCharType="separate"/>
      </w:r>
      <w:r>
        <w:rPr>
          <w:rFonts w:ascii="宋体"/>
          <w:bCs/>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_Toc14130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0D87F1C8">
      <w:pPr>
        <w:pStyle w:val="15"/>
        <w:tabs>
          <w:tab w:val="right" w:leader="dot" w:pos="9525"/>
        </w:tabs>
        <w:spacing w:line="600" w:lineRule="exact"/>
        <w:ind w:left="560"/>
        <w:rPr>
          <w:color w:val="auto"/>
          <w:highlight w:val="none"/>
        </w:rPr>
      </w:pPr>
    </w:p>
    <w:p w14:paraId="76E8858A">
      <w:pPr>
        <w:pStyle w:val="15"/>
        <w:tabs>
          <w:tab w:val="right" w:leader="dot" w:pos="9402"/>
        </w:tabs>
        <w:spacing w:line="600" w:lineRule="exact"/>
        <w:ind w:left="560"/>
        <w:jc w:val="center"/>
        <w:outlineLvl w:val="0"/>
        <w:rPr>
          <w:rFonts w:ascii="宋体"/>
          <w:color w:val="auto"/>
          <w:sz w:val="24"/>
          <w:szCs w:val="24"/>
          <w:highlight w:val="none"/>
        </w:rPr>
        <w:sectPr>
          <w:headerReference r:id="rId3" w:type="default"/>
          <w:footerReference r:id="rId4"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start="1"/>
          <w:cols w:space="0" w:num="1"/>
          <w:rtlGutter w:val="0"/>
          <w:docGrid w:linePitch="380" w:charSpace="0"/>
        </w:sectPr>
      </w:pPr>
      <w:r>
        <w:rPr>
          <w:rFonts w:hint="eastAsia" w:ascii="宋体" w:hAnsi="宋体" w:cs="宋体"/>
          <w:color w:val="auto"/>
          <w:szCs w:val="30"/>
          <w:highlight w:val="none"/>
        </w:rPr>
        <w:fldChar w:fldCharType="end"/>
      </w:r>
    </w:p>
    <w:p w14:paraId="5CD84426">
      <w:pPr>
        <w:pStyle w:val="3"/>
        <w:spacing w:line="360" w:lineRule="auto"/>
        <w:jc w:val="center"/>
        <w:rPr>
          <w:rFonts w:ascii="宋体" w:eastAsia="宋体"/>
          <w:color w:val="auto"/>
          <w:sz w:val="32"/>
          <w:szCs w:val="28"/>
          <w:highlight w:val="none"/>
        </w:rPr>
      </w:pPr>
      <w:bookmarkStart w:id="8" w:name="_Toc6835"/>
      <w:bookmarkStart w:id="9" w:name="_Toc11641050"/>
      <w:bookmarkStart w:id="10" w:name="_Toc26429"/>
      <w:bookmarkStart w:id="11" w:name="_Toc12789052"/>
      <w:r>
        <w:rPr>
          <w:rFonts w:hint="eastAsia" w:ascii="宋体" w:eastAsia="宋体"/>
          <w:color w:val="auto"/>
          <w:sz w:val="32"/>
          <w:szCs w:val="28"/>
          <w:highlight w:val="none"/>
        </w:rPr>
        <w:t>第一篇  采购邀请书</w:t>
      </w:r>
      <w:bookmarkEnd w:id="8"/>
      <w:bookmarkEnd w:id="9"/>
      <w:bookmarkEnd w:id="10"/>
      <w:bookmarkEnd w:id="11"/>
    </w:p>
    <w:p w14:paraId="736260D6">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u w:val="single"/>
        </w:rPr>
        <w:t>攀钢集团工科工程咨询有限公司</w:t>
      </w:r>
      <w:r>
        <w:rPr>
          <w:rFonts w:hint="eastAsia" w:ascii="宋体"/>
          <w:color w:val="auto"/>
          <w:sz w:val="24"/>
          <w:szCs w:val="24"/>
          <w:highlight w:val="none"/>
        </w:rPr>
        <w:t>接受</w:t>
      </w:r>
      <w:r>
        <w:rPr>
          <w:rFonts w:hint="eastAsia" w:ascii="宋体"/>
          <w:color w:val="auto"/>
          <w:sz w:val="24"/>
          <w:szCs w:val="24"/>
          <w:highlight w:val="none"/>
          <w:u w:val="single"/>
        </w:rPr>
        <w:t>重庆市无线电监测站</w:t>
      </w:r>
      <w:r>
        <w:rPr>
          <w:rFonts w:hint="eastAsia" w:ascii="宋体"/>
          <w:color w:val="auto"/>
          <w:sz w:val="24"/>
          <w:szCs w:val="24"/>
          <w:highlight w:val="none"/>
        </w:rPr>
        <w:t>的委托，对</w:t>
      </w:r>
      <w:r>
        <w:rPr>
          <w:rFonts w:hint="eastAsia" w:ascii="宋体"/>
          <w:color w:val="auto"/>
          <w:sz w:val="24"/>
          <w:szCs w:val="24"/>
          <w:highlight w:val="none"/>
          <w:u w:val="single"/>
          <w:lang w:eastAsia="zh-CN"/>
        </w:rPr>
        <w:t>2026年重庆市无线电专用设备运维</w:t>
      </w:r>
      <w:r>
        <w:rPr>
          <w:rFonts w:hint="eastAsia" w:ascii="宋体"/>
          <w:color w:val="auto"/>
          <w:sz w:val="24"/>
          <w:szCs w:val="24"/>
          <w:highlight w:val="none"/>
          <w:u w:val="none"/>
          <w:lang w:val="en-US" w:eastAsia="zh-CN"/>
        </w:rPr>
        <w:t>项目</w:t>
      </w:r>
      <w:r>
        <w:rPr>
          <w:rFonts w:hint="eastAsia" w:ascii="宋体"/>
          <w:color w:val="auto"/>
          <w:sz w:val="24"/>
          <w:szCs w:val="24"/>
          <w:highlight w:val="none"/>
        </w:rPr>
        <w:t>进行竞争性磋商采购。欢迎有资格的供应商前来参与磋商。</w:t>
      </w:r>
    </w:p>
    <w:p w14:paraId="1851283C">
      <w:pPr>
        <w:pStyle w:val="5"/>
        <w:spacing w:before="0" w:after="0" w:line="360" w:lineRule="auto"/>
        <w:ind w:firstLine="482" w:firstLineChars="200"/>
        <w:rPr>
          <w:rFonts w:ascii="宋体"/>
          <w:color w:val="auto"/>
          <w:sz w:val="24"/>
          <w:szCs w:val="24"/>
          <w:highlight w:val="none"/>
        </w:rPr>
      </w:pPr>
      <w:bookmarkStart w:id="12" w:name="_Toc31535"/>
      <w:bookmarkStart w:id="13" w:name="_Toc317775175"/>
      <w:bookmarkStart w:id="14" w:name="_Toc1014"/>
      <w:bookmarkStart w:id="15" w:name="_Toc15073"/>
      <w:bookmarkStart w:id="16" w:name="_Toc313893526"/>
      <w:bookmarkStart w:id="17" w:name="_Toc32725"/>
      <w:r>
        <w:rPr>
          <w:rFonts w:hint="eastAsia" w:ascii="宋体"/>
          <w:color w:val="auto"/>
          <w:sz w:val="24"/>
          <w:szCs w:val="24"/>
          <w:highlight w:val="none"/>
        </w:rPr>
        <w:t>一、竞争性磋商内容</w:t>
      </w:r>
      <w:bookmarkEnd w:id="12"/>
      <w:bookmarkEnd w:id="13"/>
      <w:bookmarkEnd w:id="14"/>
      <w:bookmarkEnd w:id="15"/>
      <w:bookmarkEnd w:id="16"/>
      <w:bookmarkEnd w:id="17"/>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347"/>
        <w:gridCol w:w="1347"/>
        <w:gridCol w:w="1701"/>
        <w:gridCol w:w="2409"/>
      </w:tblGrid>
      <w:tr w14:paraId="29A8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2835" w:type="dxa"/>
            <w:tcBorders>
              <w:top w:val="single" w:color="auto" w:sz="4" w:space="0"/>
              <w:left w:val="single" w:color="auto" w:sz="4" w:space="0"/>
              <w:right w:val="single" w:color="auto" w:sz="4" w:space="0"/>
            </w:tcBorders>
            <w:vAlign w:val="center"/>
          </w:tcPr>
          <w:p w14:paraId="7338C66A">
            <w:pPr>
              <w:widowControl/>
              <w:jc w:val="center"/>
              <w:rPr>
                <w:rFonts w:ascii="宋体" w:cs="宋体"/>
                <w:b/>
                <w:bCs/>
                <w:color w:val="auto"/>
                <w:kern w:val="0"/>
                <w:sz w:val="21"/>
                <w:szCs w:val="24"/>
                <w:highlight w:val="none"/>
              </w:rPr>
            </w:pPr>
            <w:bookmarkStart w:id="18" w:name="_Toc317775178"/>
            <w:bookmarkStart w:id="19" w:name="_Toc373860293"/>
            <w:r>
              <w:rPr>
                <w:rFonts w:hint="eastAsia" w:ascii="宋体" w:cs="宋体"/>
                <w:b/>
                <w:bCs/>
                <w:color w:val="auto"/>
                <w:kern w:val="0"/>
                <w:sz w:val="21"/>
                <w:szCs w:val="24"/>
                <w:highlight w:val="none"/>
              </w:rPr>
              <w:t>项目内容</w:t>
            </w:r>
          </w:p>
        </w:tc>
        <w:tc>
          <w:tcPr>
            <w:tcW w:w="1347" w:type="dxa"/>
            <w:tcBorders>
              <w:top w:val="single" w:color="auto" w:sz="4" w:space="0"/>
              <w:left w:val="single" w:color="auto" w:sz="4" w:space="0"/>
              <w:right w:val="single" w:color="auto" w:sz="4" w:space="0"/>
            </w:tcBorders>
            <w:vAlign w:val="center"/>
          </w:tcPr>
          <w:p w14:paraId="1BE33AC0">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最高限价</w:t>
            </w:r>
          </w:p>
          <w:p w14:paraId="5F09C065">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（万元）</w:t>
            </w:r>
          </w:p>
        </w:tc>
        <w:tc>
          <w:tcPr>
            <w:tcW w:w="1347" w:type="dxa"/>
            <w:tcBorders>
              <w:top w:val="single" w:color="auto" w:sz="4" w:space="0"/>
              <w:left w:val="single" w:color="auto" w:sz="4" w:space="0"/>
              <w:right w:val="single" w:color="auto" w:sz="4" w:space="0"/>
            </w:tcBorders>
            <w:vAlign w:val="center"/>
          </w:tcPr>
          <w:p w14:paraId="27C928DD">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磋商保证金</w:t>
            </w:r>
          </w:p>
          <w:p w14:paraId="47EAE204">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w:t>
            </w:r>
            <w:r>
              <w:rPr>
                <w:rFonts w:hint="eastAsia" w:ascii="宋体" w:cs="宋体"/>
                <w:b/>
                <w:bCs/>
                <w:color w:val="auto"/>
                <w:kern w:val="0"/>
                <w:sz w:val="21"/>
                <w:szCs w:val="24"/>
                <w:highlight w:val="none"/>
                <w:lang w:val="en-US" w:eastAsia="zh-CN"/>
              </w:rPr>
              <w:t>万</w:t>
            </w:r>
            <w:r>
              <w:rPr>
                <w:rFonts w:hint="eastAsia" w:ascii="宋体" w:cs="宋体"/>
                <w:b/>
                <w:bCs/>
                <w:color w:val="auto"/>
                <w:kern w:val="0"/>
                <w:sz w:val="21"/>
                <w:szCs w:val="24"/>
                <w:highlight w:val="none"/>
              </w:rPr>
              <w:t>元）</w:t>
            </w:r>
          </w:p>
        </w:tc>
        <w:tc>
          <w:tcPr>
            <w:tcW w:w="1701" w:type="dxa"/>
            <w:tcBorders>
              <w:top w:val="single" w:color="auto" w:sz="4" w:space="0"/>
              <w:left w:val="single" w:color="auto" w:sz="4" w:space="0"/>
              <w:right w:val="single" w:color="auto" w:sz="4" w:space="0"/>
            </w:tcBorders>
            <w:vAlign w:val="center"/>
          </w:tcPr>
          <w:p w14:paraId="60509492">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成交供应商数量（名）</w:t>
            </w:r>
          </w:p>
        </w:tc>
        <w:tc>
          <w:tcPr>
            <w:tcW w:w="2409" w:type="dxa"/>
            <w:tcBorders>
              <w:top w:val="single" w:color="auto" w:sz="4" w:space="0"/>
              <w:left w:val="single" w:color="auto" w:sz="4" w:space="0"/>
              <w:right w:val="single" w:color="auto" w:sz="4" w:space="0"/>
            </w:tcBorders>
            <w:vAlign w:val="center"/>
          </w:tcPr>
          <w:p w14:paraId="15A59B46">
            <w:pPr>
              <w:widowControl/>
              <w:jc w:val="center"/>
              <w:rPr>
                <w:rFonts w:ascii="宋体" w:cs="宋体"/>
                <w:b/>
                <w:bCs/>
                <w:color w:val="auto"/>
                <w:kern w:val="0"/>
                <w:sz w:val="21"/>
                <w:szCs w:val="24"/>
                <w:highlight w:val="none"/>
              </w:rPr>
            </w:pPr>
            <w:r>
              <w:rPr>
                <w:rFonts w:hint="eastAsia" w:ascii="宋体" w:cs="宋体"/>
                <w:b/>
                <w:bCs/>
                <w:color w:val="auto"/>
                <w:kern w:val="0"/>
                <w:sz w:val="21"/>
                <w:szCs w:val="21"/>
                <w:highlight w:val="none"/>
              </w:rPr>
              <w:t>采购标的对应的中小企业划分标准所属行业</w:t>
            </w:r>
          </w:p>
        </w:tc>
      </w:tr>
      <w:tr w14:paraId="048E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35" w:type="dxa"/>
            <w:tcBorders>
              <w:top w:val="single" w:color="auto" w:sz="4" w:space="0"/>
              <w:left w:val="single" w:color="auto" w:sz="4" w:space="0"/>
              <w:right w:val="single" w:color="auto" w:sz="4" w:space="0"/>
            </w:tcBorders>
            <w:vAlign w:val="center"/>
          </w:tcPr>
          <w:p w14:paraId="03F1C5A3">
            <w:pPr>
              <w:pStyle w:val="9"/>
              <w:spacing w:line="240" w:lineRule="atLeast"/>
              <w:ind w:left="0"/>
              <w:jc w:val="center"/>
              <w:outlineLvl w:val="0"/>
              <w:rPr>
                <w:rFonts w:hint="eastAsia" w:ascii="宋体" w:eastAsia="宋体"/>
                <w:color w:val="auto"/>
                <w:sz w:val="21"/>
                <w:szCs w:val="21"/>
                <w:highlight w:val="none"/>
                <w:lang w:eastAsia="zh-CN"/>
              </w:rPr>
            </w:pPr>
            <w:bookmarkStart w:id="20" w:name="_Hlk344477914"/>
            <w:r>
              <w:rPr>
                <w:rFonts w:hint="eastAsia" w:ascii="宋体"/>
                <w:color w:val="auto"/>
                <w:sz w:val="21"/>
                <w:szCs w:val="21"/>
                <w:highlight w:val="none"/>
                <w:lang w:eastAsia="zh-CN"/>
              </w:rPr>
              <w:t>2026年重庆市无线电专用设备运维</w:t>
            </w:r>
          </w:p>
        </w:tc>
        <w:tc>
          <w:tcPr>
            <w:tcW w:w="1347" w:type="dxa"/>
            <w:tcBorders>
              <w:top w:val="single" w:color="auto" w:sz="4" w:space="0"/>
              <w:left w:val="single" w:color="auto" w:sz="4" w:space="0"/>
              <w:right w:val="single" w:color="auto" w:sz="4" w:space="0"/>
            </w:tcBorders>
            <w:vAlign w:val="center"/>
          </w:tcPr>
          <w:p w14:paraId="3B697B23">
            <w:pPr>
              <w:pStyle w:val="9"/>
              <w:spacing w:line="240" w:lineRule="atLeast"/>
              <w:ind w:left="0"/>
              <w:jc w:val="center"/>
              <w:outlineLvl w:val="0"/>
              <w:rPr>
                <w:rFonts w:hint="default" w:ascii="宋体" w:eastAsia="宋体"/>
                <w:color w:val="auto"/>
                <w:sz w:val="21"/>
                <w:szCs w:val="21"/>
                <w:highlight w:val="none"/>
                <w:lang w:val="en-US" w:eastAsia="zh-CN"/>
              </w:rPr>
            </w:pPr>
            <w:r>
              <w:rPr>
                <w:rFonts w:hint="eastAsia" w:ascii="宋体" w:hAnsi="宋体" w:eastAsia="宋体" w:cs="宋体"/>
                <w:kern w:val="0"/>
                <w:sz w:val="21"/>
                <w:szCs w:val="24"/>
                <w:highlight w:val="none"/>
                <w:lang w:val="en-US" w:eastAsia="zh-CN"/>
              </w:rPr>
              <w:t>47.</w:t>
            </w:r>
            <w:r>
              <w:rPr>
                <w:rFonts w:hint="eastAsia" w:ascii="宋体" w:hAnsi="宋体" w:cs="宋体"/>
                <w:kern w:val="0"/>
                <w:sz w:val="21"/>
                <w:szCs w:val="24"/>
                <w:highlight w:val="none"/>
                <w:lang w:val="en-US" w:eastAsia="zh-CN"/>
              </w:rPr>
              <w:t>95</w:t>
            </w:r>
          </w:p>
        </w:tc>
        <w:tc>
          <w:tcPr>
            <w:tcW w:w="1347" w:type="dxa"/>
            <w:tcBorders>
              <w:top w:val="single" w:color="auto" w:sz="4" w:space="0"/>
              <w:left w:val="single" w:color="auto" w:sz="4" w:space="0"/>
              <w:right w:val="single" w:color="auto" w:sz="4" w:space="0"/>
            </w:tcBorders>
            <w:vAlign w:val="center"/>
          </w:tcPr>
          <w:p w14:paraId="21E9566A">
            <w:pPr>
              <w:pStyle w:val="9"/>
              <w:spacing w:line="240" w:lineRule="atLeast"/>
              <w:ind w:left="0"/>
              <w:jc w:val="center"/>
              <w:outlineLvl w:val="0"/>
              <w:rPr>
                <w:rFonts w:hint="default" w:ascii="宋体" w:eastAsia="宋体"/>
                <w:color w:val="auto"/>
                <w:sz w:val="21"/>
                <w:szCs w:val="21"/>
                <w:highlight w:val="none"/>
                <w:lang w:val="en-US" w:eastAsia="zh-CN"/>
              </w:rPr>
            </w:pPr>
            <w:r>
              <w:rPr>
                <w:rFonts w:hint="eastAsia" w:ascii="宋体"/>
                <w:color w:val="auto"/>
                <w:sz w:val="21"/>
                <w:szCs w:val="21"/>
                <w:highlight w:val="none"/>
                <w:lang w:val="en-US" w:eastAsia="zh-CN"/>
              </w:rPr>
              <w:t>0.8</w:t>
            </w:r>
          </w:p>
        </w:tc>
        <w:tc>
          <w:tcPr>
            <w:tcW w:w="1701" w:type="dxa"/>
            <w:tcBorders>
              <w:top w:val="single" w:color="auto" w:sz="4" w:space="0"/>
              <w:left w:val="single" w:color="auto" w:sz="4" w:space="0"/>
              <w:right w:val="single" w:color="auto" w:sz="4" w:space="0"/>
            </w:tcBorders>
            <w:vAlign w:val="center"/>
          </w:tcPr>
          <w:p w14:paraId="2C53CA54">
            <w:pPr>
              <w:pStyle w:val="9"/>
              <w:spacing w:line="240" w:lineRule="atLeast"/>
              <w:ind w:left="0"/>
              <w:jc w:val="center"/>
              <w:outlineLvl w:val="0"/>
              <w:rPr>
                <w:rFonts w:ascii="宋体"/>
                <w:color w:val="auto"/>
                <w:sz w:val="21"/>
                <w:szCs w:val="21"/>
                <w:highlight w:val="none"/>
              </w:rPr>
            </w:pPr>
            <w:bookmarkStart w:id="21" w:name="_Toc17229"/>
            <w:r>
              <w:rPr>
                <w:rFonts w:ascii="宋体"/>
                <w:color w:val="auto"/>
                <w:sz w:val="21"/>
                <w:szCs w:val="21"/>
                <w:highlight w:val="none"/>
              </w:rPr>
              <w:t>1</w:t>
            </w:r>
            <w:bookmarkEnd w:id="21"/>
          </w:p>
        </w:tc>
        <w:tc>
          <w:tcPr>
            <w:tcW w:w="2409" w:type="dxa"/>
            <w:tcBorders>
              <w:top w:val="single" w:color="auto" w:sz="4" w:space="0"/>
              <w:left w:val="single" w:color="auto" w:sz="4" w:space="0"/>
              <w:right w:val="single" w:color="auto" w:sz="4" w:space="0"/>
            </w:tcBorders>
            <w:vAlign w:val="center"/>
          </w:tcPr>
          <w:p w14:paraId="3696AAE2">
            <w:pPr>
              <w:pStyle w:val="9"/>
              <w:spacing w:line="240" w:lineRule="atLeast"/>
              <w:ind w:left="0"/>
              <w:jc w:val="center"/>
              <w:outlineLvl w:val="0"/>
              <w:rPr>
                <w:rFonts w:hint="default" w:ascii="宋体" w:eastAsia="宋体"/>
                <w:color w:val="auto"/>
                <w:sz w:val="21"/>
                <w:szCs w:val="21"/>
                <w:highlight w:val="none"/>
                <w:lang w:val="en-US" w:eastAsia="zh-CN"/>
              </w:rPr>
            </w:pPr>
            <w:r>
              <w:rPr>
                <w:rFonts w:hint="eastAsia" w:ascii="宋体"/>
                <w:color w:val="auto"/>
                <w:sz w:val="21"/>
                <w:szCs w:val="21"/>
                <w:highlight w:val="none"/>
                <w:lang w:val="en-US" w:eastAsia="zh-CN"/>
              </w:rPr>
              <w:t>其他</w:t>
            </w:r>
          </w:p>
        </w:tc>
      </w:tr>
      <w:bookmarkEnd w:id="20"/>
    </w:tbl>
    <w:p w14:paraId="720CB0FA">
      <w:pPr>
        <w:pStyle w:val="5"/>
        <w:spacing w:before="0" w:after="0" w:line="540" w:lineRule="exact"/>
        <w:ind w:firstLine="482" w:firstLineChars="200"/>
        <w:rPr>
          <w:rFonts w:ascii="宋体"/>
          <w:color w:val="auto"/>
          <w:sz w:val="24"/>
          <w:szCs w:val="24"/>
          <w:highlight w:val="none"/>
        </w:rPr>
      </w:pPr>
      <w:bookmarkStart w:id="22" w:name="_Toc2073"/>
      <w:bookmarkStart w:id="23" w:name="_Toc9910"/>
      <w:bookmarkStart w:id="24" w:name="_Toc8941"/>
      <w:bookmarkStart w:id="25" w:name="_Toc3637"/>
      <w:r>
        <w:rPr>
          <w:rFonts w:hint="eastAsia" w:ascii="宋体"/>
          <w:color w:val="auto"/>
          <w:sz w:val="24"/>
          <w:szCs w:val="24"/>
          <w:highlight w:val="none"/>
        </w:rPr>
        <w:t>二、资金来源</w:t>
      </w:r>
      <w:bookmarkEnd w:id="22"/>
      <w:bookmarkEnd w:id="23"/>
      <w:bookmarkEnd w:id="24"/>
      <w:bookmarkEnd w:id="25"/>
    </w:p>
    <w:p w14:paraId="4778E976">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财政预算资金,预算金额为</w:t>
      </w:r>
      <w:r>
        <w:rPr>
          <w:rFonts w:hint="eastAsia" w:ascii="宋体"/>
          <w:color w:val="auto"/>
          <w:sz w:val="24"/>
          <w:szCs w:val="24"/>
          <w:highlight w:val="none"/>
          <w:lang w:val="en-US" w:eastAsia="zh-CN"/>
        </w:rPr>
        <w:t>47.95</w:t>
      </w:r>
      <w:r>
        <w:rPr>
          <w:rFonts w:hint="eastAsia" w:ascii="宋体"/>
          <w:color w:val="auto"/>
          <w:sz w:val="24"/>
          <w:szCs w:val="24"/>
          <w:highlight w:val="none"/>
        </w:rPr>
        <w:t>万元。</w:t>
      </w:r>
    </w:p>
    <w:bookmarkEnd w:id="18"/>
    <w:bookmarkEnd w:id="19"/>
    <w:p w14:paraId="12CFB52B">
      <w:pPr>
        <w:pStyle w:val="5"/>
        <w:spacing w:before="0" w:after="0" w:line="540" w:lineRule="exact"/>
        <w:ind w:firstLine="482" w:firstLineChars="200"/>
        <w:rPr>
          <w:rFonts w:ascii="宋体"/>
          <w:color w:val="auto"/>
          <w:sz w:val="24"/>
          <w:szCs w:val="24"/>
          <w:highlight w:val="none"/>
        </w:rPr>
      </w:pPr>
      <w:bookmarkStart w:id="26" w:name="_Toc7572"/>
      <w:bookmarkStart w:id="27" w:name="_Toc15242"/>
      <w:bookmarkStart w:id="28" w:name="_Toc27034"/>
      <w:bookmarkStart w:id="29" w:name="_Toc75258773"/>
      <w:bookmarkStart w:id="30" w:name="_Toc5187"/>
      <w:r>
        <w:rPr>
          <w:rFonts w:hint="eastAsia" w:ascii="宋体"/>
          <w:color w:val="auto"/>
          <w:sz w:val="24"/>
          <w:szCs w:val="24"/>
          <w:highlight w:val="none"/>
        </w:rPr>
        <w:t>三、供应商资格条件</w:t>
      </w:r>
      <w:bookmarkEnd w:id="26"/>
      <w:bookmarkEnd w:id="27"/>
      <w:bookmarkEnd w:id="28"/>
      <w:bookmarkEnd w:id="29"/>
      <w:bookmarkEnd w:id="30"/>
    </w:p>
    <w:p w14:paraId="696CCF63">
      <w:pPr>
        <w:spacing w:line="540" w:lineRule="exact"/>
        <w:ind w:firstLine="480" w:firstLineChars="200"/>
        <w:rPr>
          <w:rFonts w:ascii="宋体" w:hAnsi="宋体" w:cs="宋体"/>
          <w:color w:val="auto"/>
          <w:sz w:val="24"/>
          <w:szCs w:val="24"/>
          <w:highlight w:val="none"/>
        </w:rPr>
      </w:pPr>
      <w:bookmarkStart w:id="31" w:name="_Toc75258774"/>
      <w:r>
        <w:rPr>
          <w:rFonts w:hint="eastAsia" w:ascii="宋体"/>
          <w:color w:val="auto"/>
          <w:sz w:val="24"/>
          <w:szCs w:val="24"/>
          <w:highlight w:val="none"/>
        </w:rPr>
        <w:t>（一）</w:t>
      </w:r>
      <w:r>
        <w:rPr>
          <w:rFonts w:hint="eastAsia" w:ascii="宋体" w:hAnsi="宋体" w:cs="宋体"/>
          <w:color w:val="auto"/>
          <w:sz w:val="24"/>
          <w:szCs w:val="24"/>
          <w:highlight w:val="none"/>
        </w:rPr>
        <w:t>满足《中华人民共和国政府采购法》第二十二条规定；</w:t>
      </w:r>
    </w:p>
    <w:p w14:paraId="302AC1FA">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w:t>
      </w:r>
    </w:p>
    <w:p w14:paraId="75FCA69F">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本项目专门面向中小企业，供应商应提供服务承接商为中小企业的“中小企业声明函”或 “监狱企业证明文件”或“残疾人福利性单位声明函”</w:t>
      </w:r>
      <w:ins w:id="0" w:author="Balalala" w:date="2026-04-23T15:29:42Z">
        <w:r>
          <w:rPr>
            <w:rFonts w:hint="eastAsia" w:ascii="宋体" w:hAnsi="宋体" w:cs="宋体"/>
            <w:color w:val="auto"/>
            <w:sz w:val="24"/>
            <w:szCs w:val="24"/>
            <w:highlight w:val="none"/>
            <w:lang w:eastAsia="zh-CN"/>
          </w:rPr>
          <w:t>。</w:t>
        </w:r>
      </w:ins>
    </w:p>
    <w:p w14:paraId="2C38D111">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0545B877">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1.“中小企业声明函”应由供应商出具，并加盖供应商公章，声明函格式详见本采购文件第七篇“中小企业声明函”；</w:t>
      </w:r>
    </w:p>
    <w:p w14:paraId="75E36846">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2.“监狱企业证明文件”应当由供应商提供服务承接商属于监狱企业的证明文件，该证明文件由省级以上监狱管理局、戒毒管理局（含新疆生产建设兵团）出具；</w:t>
      </w:r>
    </w:p>
    <w:p w14:paraId="2993A288">
      <w:pPr>
        <w:spacing w:line="5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3.“残疾人福利性单位声明函”应由供应商提供其服务承接商出具的“残疾人福利性单位声明函”，并加盖该残疾人福利性单位公章</w:t>
      </w:r>
    </w:p>
    <w:p w14:paraId="7DD293EC">
      <w:pPr>
        <w:spacing w:line="5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（三）本项目的特定资格要求：</w:t>
      </w:r>
      <w:r>
        <w:rPr>
          <w:rFonts w:hint="eastAsia" w:ascii="宋体" w:hAnsi="宋体" w:eastAsia="宋体" w:cs="宋体"/>
          <w:sz w:val="24"/>
          <w:szCs w:val="24"/>
          <w:highlight w:val="none"/>
          <w:lang w:val="en-US" w:eastAsia="zh-CN"/>
        </w:rPr>
        <w:t>供应商须具有</w:t>
      </w:r>
      <w:bookmarkStart w:id="32" w:name="OLE_LINK3"/>
      <w:r>
        <w:rPr>
          <w:rFonts w:hint="eastAsia" w:ascii="宋体" w:hAnsi="宋体" w:eastAsia="宋体" w:cs="宋体"/>
          <w:sz w:val="24"/>
          <w:szCs w:val="24"/>
          <w:highlight w:val="none"/>
          <w:lang w:val="en-US" w:eastAsia="zh-CN"/>
        </w:rPr>
        <w:t>ITSS信息技术服务运行维护标准符合性证书</w:t>
      </w:r>
      <w:bookmarkEnd w:id="32"/>
      <w:r>
        <w:rPr>
          <w:rFonts w:hint="eastAsia" w:ascii="宋体" w:hAnsi="宋体" w:eastAsia="宋体" w:cs="宋体"/>
          <w:sz w:val="24"/>
          <w:szCs w:val="24"/>
          <w:highlight w:val="none"/>
          <w:lang w:val="en-US" w:eastAsia="zh-CN"/>
        </w:rPr>
        <w:t>成熟度三级及以上</w:t>
      </w:r>
      <w:r>
        <w:rPr>
          <w:rFonts w:hint="eastAsia" w:ascii="宋体" w:hAnsi="宋体" w:cs="宋体"/>
          <w:sz w:val="24"/>
          <w:szCs w:val="24"/>
          <w:highlight w:val="none"/>
          <w:lang w:val="en-US" w:eastAsia="zh-CN"/>
        </w:rPr>
        <w:t>（供应商须提供相关证书复印件，加盖供应商公章）。</w:t>
      </w:r>
    </w:p>
    <w:p w14:paraId="6299715C">
      <w:pPr>
        <w:pStyle w:val="5"/>
        <w:spacing w:before="0" w:after="0" w:line="540" w:lineRule="exact"/>
        <w:ind w:firstLine="482" w:firstLineChars="200"/>
        <w:rPr>
          <w:rFonts w:ascii="宋体"/>
          <w:color w:val="auto"/>
          <w:sz w:val="24"/>
          <w:szCs w:val="24"/>
          <w:highlight w:val="none"/>
        </w:rPr>
      </w:pPr>
      <w:bookmarkStart w:id="33" w:name="_Toc17395"/>
      <w:bookmarkStart w:id="34" w:name="_Toc12907"/>
      <w:bookmarkStart w:id="35" w:name="_Toc16937"/>
      <w:bookmarkStart w:id="36" w:name="_Toc23007"/>
      <w:r>
        <w:rPr>
          <w:rFonts w:hint="eastAsia" w:ascii="宋体"/>
          <w:color w:val="auto"/>
          <w:sz w:val="24"/>
          <w:szCs w:val="24"/>
          <w:highlight w:val="none"/>
        </w:rPr>
        <w:t>四、磋商有关说明</w:t>
      </w:r>
      <w:bookmarkEnd w:id="31"/>
      <w:bookmarkEnd w:id="33"/>
      <w:bookmarkEnd w:id="34"/>
      <w:bookmarkEnd w:id="35"/>
      <w:bookmarkEnd w:id="36"/>
    </w:p>
    <w:p w14:paraId="00850627">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（一）凡有意参加磋商的供应商，</w:t>
      </w:r>
      <w:r>
        <w:rPr>
          <w:rFonts w:hint="eastAsia" w:ascii="宋体" w:cs="宋体"/>
          <w:color w:val="auto"/>
          <w:sz w:val="24"/>
          <w:szCs w:val="24"/>
          <w:highlight w:val="none"/>
        </w:rPr>
        <w:t>请到重庆市经济和信息化委员会网上（https://jjxxw.cq.gov.cn/）下载本项目磋商文件以及图纸、澄清等开标前公布的所有项目资料，无论供应商领取或下载与否，均视为已知晓所有招标内容。</w:t>
      </w:r>
    </w:p>
    <w:p w14:paraId="580F7BCE">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（二）竞争性磋商文件报名期限：</w:t>
      </w:r>
      <w:r>
        <w:rPr>
          <w:rFonts w:hint="eastAsia" w:ascii="宋体" w:hAnsi="宋体" w:cs="宋体"/>
          <w:color w:val="auto"/>
          <w:sz w:val="24"/>
          <w:szCs w:val="24"/>
          <w:highlight w:val="none"/>
        </w:rPr>
        <w:t>自采购公告发布之日起三个工作日。</w:t>
      </w:r>
    </w:p>
    <w:p w14:paraId="37E55BAB">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（三）竞争性磋商文件发售</w:t>
      </w:r>
    </w:p>
    <w:p w14:paraId="09F57CB5">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1.竞争性磋商文件发售期：202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4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24 </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5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rPr>
        <w:t>日</w:t>
      </w:r>
    </w:p>
    <w:p w14:paraId="625763BC">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2.报名方式：供应商在202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5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rPr>
        <w:t>日17:00时前将《磋商文件发售登记表》（加盖供应商公章）扫描后发送至电子邮箱</w:t>
      </w:r>
      <w:r>
        <w:rPr>
          <w:rFonts w:hint="eastAsia" w:ascii="宋体" w:hAnsi="宋体" w:eastAsia="宋体" w:cs="宋体"/>
          <w:b w:val="0"/>
          <w:bCs w:val="0"/>
          <w:color w:val="auto"/>
          <w:sz w:val="24"/>
          <w:szCs w:val="24"/>
          <w:highlight w:val="none"/>
          <w:vertAlign w:val="baseline"/>
          <w:lang w:val="en-US" w:eastAsia="zh-CN"/>
        </w:rPr>
        <w:t>1585192715@qq.com</w:t>
      </w:r>
      <w:r>
        <w:rPr>
          <w:rFonts w:hint="eastAsia" w:ascii="宋体" w:hAnsi="宋体" w:cs="宋体"/>
          <w:color w:val="auto"/>
          <w:sz w:val="24"/>
          <w:szCs w:val="24"/>
          <w:highlight w:val="none"/>
        </w:rPr>
        <w:t>，视为具备报名资格，否则视为无效。</w:t>
      </w:r>
    </w:p>
    <w:p w14:paraId="0AAD6E89">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竞争性磋商文件售价：人民币300元/包（售后不退）。</w:t>
      </w:r>
    </w:p>
    <w:p w14:paraId="2C967CA6">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4.磋商文件费缴纳方式：报名时缴纳。</w:t>
      </w:r>
    </w:p>
    <w:p w14:paraId="7012E001">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（四）供应商须满足以下三种要件，其响应文件才被接受：</w:t>
      </w:r>
    </w:p>
    <w:p w14:paraId="194D6285">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1.完成报名并按时缴纳了报名费；</w:t>
      </w:r>
    </w:p>
    <w:p w14:paraId="405485A4">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2.按时递交了响应文件；</w:t>
      </w:r>
    </w:p>
    <w:p w14:paraId="34DAF1D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3.按时签到。</w:t>
      </w:r>
    </w:p>
    <w:p w14:paraId="48509BA0">
      <w:pPr>
        <w:spacing w:line="540" w:lineRule="exact"/>
        <w:ind w:firstLine="480" w:firstLineChars="200"/>
        <w:rPr>
          <w:rFonts w:ascii="宋体" w:hAnsi="宋体" w:cs="宋体"/>
          <w:color w:val="auto"/>
          <w:sz w:val="24"/>
          <w:szCs w:val="24"/>
          <w:highlight w:val="none"/>
        </w:rPr>
      </w:pPr>
      <w:bookmarkStart w:id="37" w:name="_Toc373860294"/>
      <w:bookmarkStart w:id="38" w:name="_Toc15855"/>
      <w:bookmarkStart w:id="39" w:name="_Toc75258775"/>
      <w:r>
        <w:rPr>
          <w:rFonts w:hint="eastAsia" w:ascii="宋体" w:hAnsi="宋体" w:cs="宋体"/>
          <w:color w:val="auto"/>
          <w:sz w:val="24"/>
          <w:szCs w:val="24"/>
          <w:highlight w:val="none"/>
        </w:rPr>
        <w:t>（五）递交响应文件地点：攀钢集团工科工程咨询有限公司会议室（</w:t>
      </w:r>
      <w:r>
        <w:rPr>
          <w:rFonts w:hint="eastAsia" w:ascii="宋体" w:hAnsi="宋体" w:cs="宋体"/>
          <w:sz w:val="24"/>
          <w:szCs w:val="24"/>
          <w:highlight w:val="none"/>
        </w:rPr>
        <w:t>重庆市</w:t>
      </w:r>
      <w:r>
        <w:rPr>
          <w:rFonts w:hint="eastAsia" w:ascii="宋体" w:hAnsi="宋体" w:cs="宋体"/>
          <w:sz w:val="24"/>
          <w:szCs w:val="24"/>
          <w:highlight w:val="none"/>
          <w:lang w:eastAsia="zh-CN"/>
        </w:rPr>
        <w:t>两江新区</w:t>
      </w:r>
      <w:r>
        <w:rPr>
          <w:rFonts w:hint="eastAsia" w:ascii="宋体" w:hAnsi="宋体" w:cs="宋体"/>
          <w:sz w:val="24"/>
          <w:szCs w:val="24"/>
          <w:highlight w:val="none"/>
          <w:lang w:val="en-US" w:eastAsia="zh-CN"/>
        </w:rPr>
        <w:t>力帆时代2栋9-2</w:t>
      </w:r>
      <w:r>
        <w:rPr>
          <w:rFonts w:hint="eastAsia" w:ascii="宋体" w:hAnsi="宋体" w:cs="宋体"/>
          <w:color w:val="auto"/>
          <w:sz w:val="24"/>
          <w:szCs w:val="24"/>
          <w:highlight w:val="none"/>
        </w:rPr>
        <w:t>）</w:t>
      </w:r>
    </w:p>
    <w:p w14:paraId="7ADB4ECC">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（六）响应文件递交截止时间：202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5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日北京时间14:30</w:t>
      </w:r>
    </w:p>
    <w:p w14:paraId="2D968F23">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（七）磋商开始时间：202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5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8 </w:t>
      </w:r>
      <w:r>
        <w:rPr>
          <w:rFonts w:hint="eastAsia" w:ascii="宋体" w:hAnsi="宋体" w:cs="宋体"/>
          <w:color w:val="auto"/>
          <w:sz w:val="24"/>
          <w:szCs w:val="24"/>
          <w:highlight w:val="none"/>
        </w:rPr>
        <w:t>日北京时间14:30</w:t>
      </w:r>
    </w:p>
    <w:p w14:paraId="56B33FBE">
      <w:pPr>
        <w:pStyle w:val="5"/>
        <w:spacing w:before="0" w:after="0" w:line="540" w:lineRule="exact"/>
        <w:ind w:firstLine="482" w:firstLineChars="200"/>
        <w:rPr>
          <w:rFonts w:ascii="宋体"/>
          <w:color w:val="auto"/>
          <w:sz w:val="24"/>
          <w:szCs w:val="24"/>
          <w:highlight w:val="none"/>
        </w:rPr>
      </w:pPr>
      <w:bookmarkStart w:id="40" w:name="_Toc26111"/>
      <w:bookmarkStart w:id="41" w:name="_Toc32679"/>
      <w:bookmarkStart w:id="42" w:name="_Toc1342"/>
      <w:r>
        <w:rPr>
          <w:rFonts w:hint="eastAsia" w:ascii="宋体"/>
          <w:color w:val="auto"/>
          <w:sz w:val="24"/>
          <w:szCs w:val="24"/>
          <w:highlight w:val="none"/>
        </w:rPr>
        <w:t>五、磋商保证金</w:t>
      </w:r>
      <w:bookmarkEnd w:id="37"/>
      <w:bookmarkEnd w:id="38"/>
      <w:bookmarkEnd w:id="39"/>
      <w:bookmarkEnd w:id="40"/>
      <w:bookmarkEnd w:id="41"/>
      <w:bookmarkEnd w:id="42"/>
    </w:p>
    <w:p w14:paraId="55798DE7">
      <w:pPr>
        <w:spacing w:line="540" w:lineRule="exact"/>
        <w:ind w:firstLine="480" w:firstLineChars="200"/>
        <w:rPr>
          <w:rFonts w:ascii="宋体" w:hAnsi="宋体" w:cs="宋体"/>
          <w:color w:val="auto"/>
          <w:sz w:val="24"/>
          <w:szCs w:val="24"/>
          <w:highlight w:val="none"/>
        </w:rPr>
      </w:pPr>
      <w:bookmarkStart w:id="43" w:name="_Toc530038692"/>
      <w:r>
        <w:rPr>
          <w:rFonts w:hint="eastAsia" w:ascii="宋体" w:hAnsi="宋体" w:cs="宋体"/>
          <w:color w:val="auto"/>
          <w:sz w:val="24"/>
          <w:szCs w:val="24"/>
          <w:highlight w:val="none"/>
        </w:rPr>
        <w:t>（一）磋商保证金递交</w:t>
      </w:r>
    </w:p>
    <w:p w14:paraId="5ABD6205">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供应商须按本项目规定的磋商保证金金额进行缴纳（保证金金额详见本篇，一、竞争性磋商内容），由供应商从其单位账户将磋商保证金汇至以下账户，磋商保证金的到账截止时间为</w:t>
      </w:r>
      <w:r>
        <w:rPr>
          <w:rFonts w:hint="eastAsia" w:ascii="宋体" w:hAnsi="宋体" w:cs="宋体"/>
          <w:color w:val="auto"/>
          <w:sz w:val="24"/>
          <w:szCs w:val="24"/>
          <w:highlight w:val="none"/>
          <w:lang w:val="en-US" w:eastAsia="zh-CN"/>
        </w:rPr>
        <w:t>开标当日9</w:t>
      </w:r>
      <w:r>
        <w:rPr>
          <w:rFonts w:hint="eastAsia" w:ascii="宋体" w:hAnsi="宋体" w:cs="宋体"/>
          <w:color w:val="auto"/>
          <w:sz w:val="24"/>
          <w:szCs w:val="24"/>
          <w:highlight w:val="none"/>
        </w:rPr>
        <w:t>:00。缴纳保证金时付款凭证备注栏必须备注项目名称（可简写）。</w:t>
      </w:r>
    </w:p>
    <w:p w14:paraId="42F7EA52">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磋商保证金账户：</w:t>
      </w:r>
    </w:p>
    <w:p w14:paraId="45DEB692">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开户单位：攀钢集团工科工程咨询有限公司重庆分公司</w:t>
      </w:r>
    </w:p>
    <w:p w14:paraId="6297B499">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开户银行：中国工商银行股份有限公司重庆万盛支行</w:t>
      </w:r>
    </w:p>
    <w:p w14:paraId="791E2A45">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账号：3100080109200307227</w:t>
      </w:r>
    </w:p>
    <w:p w14:paraId="10B4A744">
      <w:pPr>
        <w:spacing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银行行号：102653000520</w:t>
      </w:r>
    </w:p>
    <w:p w14:paraId="78B76A92">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353ED229">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1.非成交供应商的保证金，在成交通知书发放后，由采购代理机构在五个工作日内按来款渠道直接退还。</w:t>
      </w:r>
    </w:p>
    <w:p w14:paraId="1AE4DDB6">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2.成交供应商的投标保证金，在成交供应商与采购人签订合同后，由采购代理机构在五个工作日内按资金来款渠道直接退还。</w:t>
      </w:r>
    </w:p>
    <w:p w14:paraId="4583FFF2">
      <w:pPr>
        <w:pStyle w:val="5"/>
        <w:spacing w:before="0" w:after="0" w:line="540" w:lineRule="exact"/>
        <w:ind w:firstLine="482" w:firstLineChars="200"/>
        <w:rPr>
          <w:rFonts w:ascii="宋体"/>
          <w:color w:val="auto"/>
          <w:sz w:val="24"/>
          <w:szCs w:val="24"/>
          <w:highlight w:val="none"/>
        </w:rPr>
      </w:pPr>
      <w:bookmarkStart w:id="44" w:name="_Toc24119"/>
      <w:bookmarkStart w:id="45" w:name="_Toc7727"/>
      <w:bookmarkStart w:id="46" w:name="_Toc19386"/>
      <w:bookmarkStart w:id="47" w:name="_Toc75258776"/>
      <w:bookmarkStart w:id="48" w:name="_Toc17564"/>
      <w:r>
        <w:rPr>
          <w:rFonts w:hint="eastAsia" w:ascii="宋体"/>
          <w:color w:val="auto"/>
          <w:sz w:val="24"/>
          <w:szCs w:val="24"/>
          <w:highlight w:val="none"/>
        </w:rPr>
        <w:t>六、采购项目需落实的政府采购政策</w:t>
      </w:r>
      <w:bookmarkEnd w:id="43"/>
      <w:bookmarkEnd w:id="44"/>
      <w:bookmarkEnd w:id="45"/>
      <w:bookmarkEnd w:id="46"/>
      <w:bookmarkEnd w:id="47"/>
      <w:bookmarkEnd w:id="48"/>
      <w:bookmarkStart w:id="263" w:name="_GoBack"/>
      <w:bookmarkEnd w:id="263"/>
    </w:p>
    <w:p w14:paraId="76C5E05C">
      <w:pPr>
        <w:snapToGrid/>
        <w:spacing w:line="540" w:lineRule="exact"/>
        <w:ind w:firstLine="480" w:firstLineChars="200"/>
        <w:rPr>
          <w:ins w:id="1" w:author="Balalala" w:date="2026-04-24T09:39:28Z"/>
          <w:rFonts w:hint="eastAsia" w:ascii="宋体" w:hAnsi="宋体" w:eastAsia="宋体" w:cs="宋体"/>
          <w:color w:val="auto"/>
          <w:sz w:val="24"/>
          <w:szCs w:val="24"/>
          <w:highlight w:val="none"/>
        </w:rPr>
      </w:pPr>
      <w:ins w:id="2" w:author="Balalala" w:date="2026-04-24T09:39:28Z">
        <w:bookmarkStart w:id="49" w:name="_Toc25434"/>
        <w:bookmarkStart w:id="50" w:name="_Toc75258777"/>
        <w:r>
          <w:rPr>
            <w:rFonts w:hint="eastAsia" w:ascii="宋体" w:hAnsi="宋体" w:eastAsia="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ins>
    </w:p>
    <w:p w14:paraId="25EBC283">
      <w:pPr>
        <w:snapToGrid/>
        <w:spacing w:line="540" w:lineRule="exact"/>
        <w:ind w:firstLine="480" w:firstLineChars="200"/>
        <w:rPr>
          <w:ins w:id="3" w:author="Balalala" w:date="2026-04-24T09:39:28Z"/>
          <w:rFonts w:hint="eastAsia" w:ascii="宋体" w:hAnsi="宋体" w:eastAsia="宋体" w:cs="宋体"/>
          <w:color w:val="auto"/>
          <w:sz w:val="24"/>
          <w:szCs w:val="24"/>
          <w:highlight w:val="none"/>
        </w:rPr>
      </w:pPr>
      <w:ins w:id="4" w:author="Balalala" w:date="2026-04-24T09:39:28Z">
        <w:r>
          <w:rPr>
            <w:rFonts w:hint="eastAsia" w:ascii="宋体" w:hAnsi="宋体" w:eastAsia="宋体" w:cs="宋体"/>
            <w:color w:val="auto"/>
            <w:sz w:val="24"/>
            <w:szCs w:val="24"/>
            <w:highlight w:val="none"/>
          </w:rPr>
          <w:t>（二）按照财政部、工业和信息化部关于印发《政府采购促进中小企业发展管理办法》的通知（财库〔2020〕46号）的规定，落实促进中小企业发展政策。</w:t>
        </w:r>
      </w:ins>
    </w:p>
    <w:p w14:paraId="18C61CA5">
      <w:pPr>
        <w:snapToGrid/>
        <w:spacing w:line="540" w:lineRule="exact"/>
        <w:ind w:firstLine="480" w:firstLineChars="200"/>
        <w:rPr>
          <w:ins w:id="5" w:author="Balalala" w:date="2026-04-24T09:39:28Z"/>
          <w:rFonts w:hint="eastAsia" w:ascii="宋体" w:hAnsi="宋体" w:eastAsia="宋体" w:cs="宋体"/>
          <w:color w:val="auto"/>
          <w:sz w:val="24"/>
          <w:szCs w:val="24"/>
          <w:highlight w:val="none"/>
        </w:rPr>
      </w:pPr>
      <w:ins w:id="6" w:author="Balalala" w:date="2026-04-24T09:39:28Z">
        <w:r>
          <w:rPr>
            <w:rFonts w:hint="eastAsia" w:ascii="宋体" w:hAnsi="宋体" w:eastAsia="宋体" w:cs="宋体"/>
            <w:color w:val="auto"/>
            <w:sz w:val="24"/>
            <w:szCs w:val="24"/>
            <w:highlight w:val="none"/>
          </w:rPr>
          <w:t>（三）按照《财政部、司法部关于政府采购支持监狱企业发展有关问题的通知》（财库〔2014〕68号）的规定，落实支持监狱企业发展政策。</w:t>
        </w:r>
      </w:ins>
    </w:p>
    <w:p w14:paraId="501B8DC9">
      <w:pPr>
        <w:snapToGrid/>
        <w:spacing w:line="540" w:lineRule="exact"/>
        <w:ind w:firstLine="480" w:firstLineChars="200"/>
        <w:rPr>
          <w:ins w:id="7" w:author="Balalala" w:date="2026-04-24T09:39:28Z"/>
          <w:rFonts w:hint="eastAsia" w:ascii="宋体" w:hAnsi="宋体" w:eastAsia="宋体" w:cs="宋体"/>
          <w:color w:val="auto"/>
          <w:sz w:val="24"/>
          <w:szCs w:val="24"/>
          <w:highlight w:val="none"/>
        </w:rPr>
      </w:pPr>
      <w:ins w:id="8" w:author="Balalala" w:date="2026-04-24T09:39:28Z">
        <w:r>
          <w:rPr>
            <w:rFonts w:hint="eastAsia" w:ascii="宋体" w:hAnsi="宋体" w:eastAsia="宋体" w:cs="宋体"/>
            <w:color w:val="auto"/>
            <w:sz w:val="24"/>
            <w:szCs w:val="24"/>
            <w:highlight w:val="none"/>
          </w:rPr>
          <w:t>（四）按照《三部门联合发布关于促进残疾人就业政府采购政策的通知》（财库〔2017〕 141号）的规定，落实支持残疾人福利性单位发展政策。</w:t>
        </w:r>
      </w:ins>
    </w:p>
    <w:p w14:paraId="03D4B67C">
      <w:pPr>
        <w:snapToGrid w:val="0"/>
        <w:spacing w:line="540" w:lineRule="exact"/>
        <w:ind w:firstLine="480" w:firstLineChars="200"/>
        <w:rPr>
          <w:rFonts w:ascii="宋体" w:hAnsi="宋体" w:cs="宋体"/>
          <w:color w:val="auto"/>
          <w:sz w:val="24"/>
          <w:szCs w:val="24"/>
          <w:highlight w:val="none"/>
        </w:rPr>
      </w:pPr>
      <w:ins w:id="9" w:author="Balalala" w:date="2026-04-24T09:39:28Z">
        <w:r>
          <w:rPr>
            <w:rFonts w:hint="eastAsia" w:ascii="宋体" w:hAnsi="宋体" w:eastAsia="宋体" w:cs="宋体"/>
            <w:color w:val="auto"/>
            <w:sz w:val="24"/>
            <w:szCs w:val="24"/>
            <w:highlight w:val="none"/>
          </w:rPr>
          <w:t>（五）按照《国务院办公厅关于在政府采购中实施本国产品标准及相关政策的通知》（国办发〔2025〕34号）的规定，落实《财政部 工业</w:t>
        </w:r>
      </w:ins>
      <w:ins w:id="10" w:author="Balalala" w:date="2026-04-24T09:39:28Z">
        <w:r>
          <w:rPr>
            <w:rFonts w:hint="eastAsia" w:ascii="宋体" w:hAnsi="宋体" w:eastAsia="宋体" w:cs="宋体"/>
            <w:color w:val="auto"/>
            <w:sz w:val="24"/>
            <w:szCs w:val="24"/>
            <w:highlight w:val="none"/>
            <w:lang w:val="en-US" w:eastAsia="zh-CN"/>
          </w:rPr>
          <w:t>和</w:t>
        </w:r>
      </w:ins>
      <w:ins w:id="11" w:author="Balalala" w:date="2026-04-24T09:39:28Z">
        <w:r>
          <w:rPr>
            <w:rFonts w:hint="eastAsia" w:ascii="宋体" w:hAnsi="宋体" w:eastAsia="宋体" w:cs="宋体"/>
            <w:color w:val="auto"/>
            <w:sz w:val="24"/>
            <w:szCs w:val="24"/>
            <w:highlight w:val="none"/>
          </w:rPr>
          <w:t>信息化部关于贯彻落实〈国务院办公厅关于在政府采购中实施本国产品标准及相关政策的通知〉的意见》（财库〔2025〕30号）</w:t>
        </w:r>
      </w:ins>
      <w:r>
        <w:rPr>
          <w:rFonts w:hint="eastAsia" w:ascii="宋体" w:hAnsi="宋体" w:cs="宋体"/>
          <w:color w:val="auto"/>
          <w:sz w:val="24"/>
          <w:szCs w:val="24"/>
          <w:highlight w:val="none"/>
        </w:rPr>
        <w:t>。</w:t>
      </w:r>
    </w:p>
    <w:bookmarkEnd w:id="49"/>
    <w:bookmarkEnd w:id="50"/>
    <w:p w14:paraId="115815BC">
      <w:pPr>
        <w:pStyle w:val="5"/>
        <w:spacing w:before="0" w:after="0" w:line="540" w:lineRule="exact"/>
        <w:ind w:firstLine="482" w:firstLineChars="200"/>
        <w:rPr>
          <w:rFonts w:ascii="宋体" w:hAnsi="宋体" w:cs="宋体"/>
          <w:color w:val="auto"/>
          <w:sz w:val="24"/>
          <w:szCs w:val="24"/>
          <w:highlight w:val="none"/>
        </w:rPr>
      </w:pPr>
      <w:bookmarkStart w:id="51" w:name="_Toc20130536"/>
      <w:bookmarkStart w:id="52" w:name="_Toc3773"/>
      <w:bookmarkStart w:id="53" w:name="_Toc27112"/>
      <w:bookmarkStart w:id="54" w:name="_Toc2987"/>
      <w:r>
        <w:rPr>
          <w:rFonts w:hint="eastAsia" w:ascii="宋体" w:hAnsi="宋体" w:cs="宋体"/>
          <w:color w:val="auto"/>
          <w:sz w:val="24"/>
          <w:szCs w:val="24"/>
          <w:highlight w:val="none"/>
        </w:rPr>
        <w:t>七、其它有关规定</w:t>
      </w:r>
      <w:bookmarkEnd w:id="51"/>
      <w:bookmarkEnd w:id="52"/>
      <w:bookmarkEnd w:id="53"/>
      <w:bookmarkEnd w:id="54"/>
    </w:p>
    <w:p w14:paraId="11F32753">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64B3698F">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64B44679">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重庆市经济和信息化委员会网”（https://jjxxw.cq.gov.cn/）上发布，请各供应商注意下载或到采购代理机构处领取；无论供应商下载或领取与否，均视同供应商已知晓本项目澄清文件（如果有）的内容。</w:t>
      </w:r>
    </w:p>
    <w:p w14:paraId="4CD456C0">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26679357">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3653D5EE">
      <w:pPr>
        <w:snapToGrid w:val="0"/>
        <w:spacing w:line="5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（六）本项目不接受联合体参与磋商，否则按无效处理。</w:t>
      </w:r>
    </w:p>
    <w:p w14:paraId="4D565334">
      <w:pPr>
        <w:snapToGrid w:val="0"/>
        <w:spacing w:line="54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w:t>
      </w:r>
      <w:r>
        <w:rPr>
          <w:rFonts w:hint="eastAsia" w:ascii="宋体" w:hAnsi="宋体" w:eastAsia="宋体" w:cs="宋体"/>
          <w:b/>
          <w:bCs/>
          <w:color w:val="auto"/>
          <w:sz w:val="24"/>
          <w:szCs w:val="24"/>
          <w:highlight w:val="none"/>
          <w:lang w:val="en-US" w:eastAsia="zh-CN"/>
        </w:rPr>
        <w:t>目不接受分包</w:t>
      </w:r>
      <w:r>
        <w:rPr>
          <w:rFonts w:hint="eastAsia" w:ascii="宋体" w:hAnsi="宋体" w:cs="宋体"/>
          <w:b/>
          <w:bCs/>
          <w:color w:val="auto"/>
          <w:sz w:val="24"/>
          <w:szCs w:val="24"/>
          <w:highlight w:val="none"/>
          <w:lang w:val="en-US" w:eastAsia="zh-CN"/>
        </w:rPr>
        <w:t>，否则按无效处理。</w:t>
      </w:r>
    </w:p>
    <w:p w14:paraId="78C718FE">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DFF5062">
      <w:pPr>
        <w:snapToGrid w:val="0"/>
        <w:spacing w:line="500" w:lineRule="exact"/>
        <w:ind w:firstLine="480" w:firstLineChars="200"/>
        <w:rPr>
          <w:rFonts w:ascii="宋体"/>
          <w:color w:val="auto"/>
          <w:sz w:val="24"/>
          <w:szCs w:val="24"/>
          <w:highlight w:val="none"/>
        </w:rPr>
      </w:pPr>
    </w:p>
    <w:p w14:paraId="51CFB1B1">
      <w:pPr>
        <w:pStyle w:val="5"/>
        <w:spacing w:before="0" w:after="0" w:line="500" w:lineRule="exact"/>
        <w:ind w:firstLine="482" w:firstLineChars="200"/>
        <w:rPr>
          <w:rFonts w:ascii="宋体"/>
          <w:color w:val="auto"/>
          <w:sz w:val="24"/>
          <w:szCs w:val="24"/>
          <w:highlight w:val="none"/>
        </w:rPr>
      </w:pPr>
      <w:bookmarkStart w:id="55" w:name="_Toc9088"/>
      <w:bookmarkStart w:id="56" w:name="_Toc2568"/>
      <w:bookmarkStart w:id="57" w:name="_Toc31612"/>
      <w:bookmarkStart w:id="58" w:name="_Toc9505"/>
      <w:r>
        <w:rPr>
          <w:rFonts w:hint="eastAsia" w:ascii="宋体"/>
          <w:color w:val="auto"/>
          <w:sz w:val="24"/>
          <w:szCs w:val="24"/>
          <w:highlight w:val="none"/>
        </w:rPr>
        <w:t>八、联系方式</w:t>
      </w:r>
      <w:bookmarkEnd w:id="55"/>
      <w:bookmarkEnd w:id="56"/>
      <w:bookmarkEnd w:id="57"/>
      <w:bookmarkEnd w:id="58"/>
    </w:p>
    <w:p w14:paraId="21A5ABA6">
      <w:pPr>
        <w:snapToGrid w:val="0"/>
        <w:spacing w:line="500" w:lineRule="exact"/>
        <w:ind w:firstLine="480" w:firstLineChars="200"/>
        <w:rPr>
          <w:rFonts w:ascii="宋体"/>
          <w:color w:val="auto"/>
          <w:sz w:val="24"/>
          <w:szCs w:val="24"/>
          <w:highlight w:val="none"/>
        </w:rPr>
      </w:pPr>
      <w:r>
        <w:rPr>
          <w:rFonts w:hint="eastAsia" w:ascii="宋体"/>
          <w:color w:val="auto"/>
          <w:sz w:val="24"/>
          <w:szCs w:val="24"/>
          <w:highlight w:val="none"/>
        </w:rPr>
        <w:t>（一）采购人：</w:t>
      </w:r>
      <w:r>
        <w:rPr>
          <w:rFonts w:ascii="宋体"/>
          <w:color w:val="auto"/>
          <w:sz w:val="24"/>
          <w:szCs w:val="24"/>
          <w:highlight w:val="none"/>
        </w:rPr>
        <w:t>重庆市无线电监测站</w:t>
      </w:r>
    </w:p>
    <w:p w14:paraId="317A8A8B">
      <w:pPr>
        <w:snapToGrid w:val="0"/>
        <w:spacing w:line="500" w:lineRule="exact"/>
        <w:ind w:firstLine="1200" w:firstLineChars="500"/>
        <w:rPr>
          <w:rFonts w:ascii="宋体"/>
          <w:color w:val="auto"/>
          <w:sz w:val="24"/>
          <w:szCs w:val="24"/>
          <w:highlight w:val="none"/>
        </w:rPr>
      </w:pPr>
      <w:r>
        <w:rPr>
          <w:rFonts w:hint="eastAsia" w:ascii="宋体"/>
          <w:color w:val="auto"/>
          <w:sz w:val="24"/>
          <w:szCs w:val="24"/>
          <w:highlight w:val="none"/>
        </w:rPr>
        <w:t>联系人：罗老师</w:t>
      </w:r>
    </w:p>
    <w:p w14:paraId="31CEBB73">
      <w:pPr>
        <w:snapToGrid w:val="0"/>
        <w:spacing w:line="500" w:lineRule="exact"/>
        <w:ind w:firstLine="1200" w:firstLineChars="500"/>
        <w:rPr>
          <w:rFonts w:ascii="宋体"/>
          <w:color w:val="auto"/>
          <w:sz w:val="24"/>
          <w:szCs w:val="24"/>
          <w:highlight w:val="none"/>
        </w:rPr>
      </w:pPr>
      <w:r>
        <w:rPr>
          <w:rFonts w:hint="eastAsia" w:ascii="宋体"/>
          <w:color w:val="auto"/>
          <w:sz w:val="24"/>
          <w:szCs w:val="24"/>
          <w:highlight w:val="none"/>
        </w:rPr>
        <w:t>电  话：023-67710873</w:t>
      </w:r>
    </w:p>
    <w:p w14:paraId="4C099C7E">
      <w:pPr>
        <w:snapToGrid w:val="0"/>
        <w:spacing w:line="500" w:lineRule="exact"/>
        <w:ind w:firstLine="1200" w:firstLineChars="500"/>
        <w:rPr>
          <w:rFonts w:ascii="宋体"/>
          <w:color w:val="auto"/>
          <w:sz w:val="24"/>
          <w:szCs w:val="24"/>
          <w:highlight w:val="none"/>
        </w:rPr>
      </w:pPr>
      <w:r>
        <w:rPr>
          <w:rFonts w:hint="eastAsia" w:ascii="宋体"/>
          <w:color w:val="auto"/>
          <w:sz w:val="24"/>
          <w:szCs w:val="24"/>
          <w:highlight w:val="none"/>
        </w:rPr>
        <w:t>地  址：重庆市</w:t>
      </w:r>
      <w:r>
        <w:rPr>
          <w:rFonts w:hint="eastAsia" w:ascii="宋体"/>
          <w:color w:val="auto"/>
          <w:sz w:val="24"/>
          <w:szCs w:val="24"/>
          <w:highlight w:val="none"/>
          <w:lang w:val="en-US" w:eastAsia="zh-CN"/>
        </w:rPr>
        <w:t>两江新</w:t>
      </w:r>
      <w:r>
        <w:rPr>
          <w:rFonts w:hint="eastAsia" w:ascii="宋体"/>
          <w:color w:val="auto"/>
          <w:sz w:val="24"/>
          <w:szCs w:val="24"/>
          <w:highlight w:val="none"/>
        </w:rPr>
        <w:t>区兴隆路26号数码大厦16楼</w:t>
      </w:r>
    </w:p>
    <w:p w14:paraId="5D85F010">
      <w:pPr>
        <w:pStyle w:val="22"/>
        <w:rPr>
          <w:color w:val="auto"/>
          <w:szCs w:val="24"/>
          <w:highlight w:val="none"/>
        </w:rPr>
      </w:pPr>
    </w:p>
    <w:p w14:paraId="568A3ECA">
      <w:pPr>
        <w:pStyle w:val="22"/>
        <w:rPr>
          <w:color w:val="auto"/>
          <w:szCs w:val="24"/>
          <w:highlight w:val="none"/>
        </w:rPr>
      </w:pPr>
    </w:p>
    <w:p w14:paraId="2C896E16">
      <w:pPr>
        <w:pStyle w:val="22"/>
        <w:rPr>
          <w:color w:val="auto"/>
          <w:szCs w:val="24"/>
          <w:highlight w:val="none"/>
        </w:rPr>
      </w:pPr>
    </w:p>
    <w:p w14:paraId="2079D2AF">
      <w:pPr>
        <w:snapToGrid w:val="0"/>
        <w:spacing w:line="500" w:lineRule="exact"/>
        <w:ind w:firstLine="480" w:firstLineChars="200"/>
        <w:outlineLvl w:val="2"/>
        <w:rPr>
          <w:rFonts w:ascii="宋体" w:hAnsi="宋体" w:cs="宋体"/>
          <w:color w:val="auto"/>
          <w:sz w:val="24"/>
          <w:szCs w:val="24"/>
          <w:highlight w:val="none"/>
        </w:rPr>
      </w:pPr>
      <w:bookmarkStart w:id="59" w:name="_Toc180051219"/>
      <w:bookmarkStart w:id="60" w:name="_Toc178828108"/>
      <w:bookmarkStart w:id="61" w:name="_Toc216163282"/>
      <w:r>
        <w:rPr>
          <w:rFonts w:hint="eastAsia" w:ascii="宋体" w:hAnsi="宋体" w:cs="宋体"/>
          <w:color w:val="auto"/>
          <w:sz w:val="24"/>
          <w:szCs w:val="24"/>
          <w:highlight w:val="none"/>
        </w:rPr>
        <w:t>（二）采购代理机构：攀钢集团工科工程咨询有限公司</w:t>
      </w:r>
    </w:p>
    <w:p w14:paraId="118A477D">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曾</w:t>
      </w:r>
      <w:r>
        <w:rPr>
          <w:rFonts w:hint="eastAsia" w:ascii="宋体" w:hAnsi="宋体" w:cs="宋体"/>
          <w:color w:val="auto"/>
          <w:sz w:val="24"/>
          <w:szCs w:val="24"/>
          <w:highlight w:val="none"/>
        </w:rPr>
        <w:t xml:space="preserve">老师 </w:t>
      </w:r>
    </w:p>
    <w:p w14:paraId="22FBD32D">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eastAsia="宋体" w:cs="宋体"/>
          <w:b w:val="0"/>
          <w:bCs w:val="0"/>
          <w:color w:val="auto"/>
          <w:sz w:val="24"/>
          <w:szCs w:val="24"/>
          <w:highlight w:val="none"/>
          <w:vertAlign w:val="baseline"/>
          <w:lang w:val="en-US" w:eastAsia="zh-CN"/>
        </w:rPr>
        <w:t>18323356014</w:t>
      </w:r>
    </w:p>
    <w:p w14:paraId="177E81F9">
      <w:pPr>
        <w:snapToGrid w:val="0"/>
        <w:spacing w:line="500" w:lineRule="exact"/>
        <w:ind w:firstLine="1200" w:firstLineChars="500"/>
        <w:rPr>
          <w:rFonts w:hint="eastAsia" w:ascii="宋体" w:hAnsi="宋体" w:cs="宋体"/>
          <w:sz w:val="24"/>
          <w:szCs w:val="24"/>
          <w:highlight w:val="none"/>
          <w:lang w:val="en-US" w:eastAsia="zh-CN"/>
        </w:rPr>
        <w:sectPr>
          <w:footerReference r:id="rId5"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12" w:charSpace="0"/>
        </w:sectPr>
      </w:pPr>
      <w:r>
        <w:rPr>
          <w:rFonts w:hint="eastAsia" w:ascii="宋体" w:hAnsi="宋体" w:cs="宋体"/>
          <w:color w:val="auto"/>
          <w:sz w:val="24"/>
          <w:szCs w:val="24"/>
          <w:highlight w:val="none"/>
        </w:rPr>
        <w:t>地  址：</w:t>
      </w:r>
      <w:r>
        <w:rPr>
          <w:rFonts w:hint="eastAsia" w:ascii="宋体" w:hAnsi="宋体" w:cs="宋体"/>
          <w:sz w:val="24"/>
          <w:szCs w:val="24"/>
          <w:highlight w:val="none"/>
        </w:rPr>
        <w:t>重庆市</w:t>
      </w:r>
      <w:r>
        <w:rPr>
          <w:rFonts w:hint="eastAsia" w:ascii="宋体" w:hAnsi="宋体" w:cs="宋体"/>
          <w:sz w:val="24"/>
          <w:szCs w:val="24"/>
          <w:highlight w:val="none"/>
          <w:lang w:eastAsia="zh-CN"/>
        </w:rPr>
        <w:t>两江新区</w:t>
      </w:r>
      <w:r>
        <w:rPr>
          <w:rFonts w:hint="eastAsia" w:ascii="宋体" w:hAnsi="宋体" w:cs="宋体"/>
          <w:sz w:val="24"/>
          <w:szCs w:val="24"/>
          <w:highlight w:val="none"/>
          <w:lang w:val="en-US" w:eastAsia="zh-CN"/>
        </w:rPr>
        <w:t>力帆时代2栋9-2</w:t>
      </w:r>
    </w:p>
    <w:tbl>
      <w:tblPr>
        <w:tblStyle w:val="17"/>
        <w:tblW w:w="9060" w:type="dxa"/>
        <w:tblInd w:w="0" w:type="dxa"/>
        <w:tblLayout w:type="fixed"/>
        <w:tblCellMar>
          <w:top w:w="0" w:type="dxa"/>
          <w:left w:w="0" w:type="dxa"/>
          <w:bottom w:w="0" w:type="dxa"/>
          <w:right w:w="0" w:type="dxa"/>
        </w:tblCellMar>
      </w:tblPr>
      <w:tblGrid>
        <w:gridCol w:w="2000"/>
        <w:gridCol w:w="3303"/>
        <w:gridCol w:w="1277"/>
        <w:gridCol w:w="2480"/>
      </w:tblGrid>
      <w:tr w14:paraId="30DD9EB3">
        <w:tblPrEx>
          <w:tblCellMar>
            <w:top w:w="0" w:type="dxa"/>
            <w:left w:w="0" w:type="dxa"/>
            <w:bottom w:w="0" w:type="dxa"/>
            <w:right w:w="0" w:type="dxa"/>
          </w:tblCellMar>
        </w:tblPrEx>
        <w:trPr>
          <w:trHeight w:val="1326" w:hRule="atLeast"/>
        </w:trPr>
        <w:tc>
          <w:tcPr>
            <w:tcW w:w="9060" w:type="dxa"/>
            <w:gridSpan w:val="4"/>
            <w:tcBorders>
              <w:top w:val="nil"/>
              <w:left w:val="nil"/>
              <w:bottom w:val="nil"/>
              <w:right w:val="nil"/>
            </w:tcBorders>
            <w:noWrap w:val="0"/>
            <w:tcMar>
              <w:top w:w="10" w:type="dxa"/>
              <w:left w:w="10" w:type="dxa"/>
              <w:right w:w="10" w:type="dxa"/>
            </w:tcMar>
            <w:vAlign w:val="center"/>
          </w:tcPr>
          <w:p w14:paraId="48F45E39">
            <w:pPr>
              <w:widowControl/>
              <w:jc w:val="center"/>
              <w:textAlignment w:val="center"/>
              <w:rPr>
                <w:rFonts w:hint="eastAsia" w:ascii="宋体" w:hAnsi="宋体" w:eastAsia="宋体" w:cs="宋体"/>
                <w:b/>
                <w:color w:val="000000"/>
                <w:kern w:val="0"/>
                <w:sz w:val="52"/>
                <w:szCs w:val="52"/>
                <w:lang w:bidi="ar"/>
              </w:rPr>
            </w:pPr>
            <w:r>
              <w:rPr>
                <w:rStyle w:val="21"/>
                <w:rFonts w:hint="eastAsia" w:ascii="宋体" w:hAnsi="宋体" w:eastAsia="宋体" w:cs="宋体"/>
                <w:b/>
                <w:bCs/>
                <w:color w:val="auto"/>
                <w:sz w:val="48"/>
                <w:szCs w:val="48"/>
                <w:u w:val="none"/>
                <w:lang w:val="en-US" w:eastAsia="zh-CN"/>
              </w:rPr>
              <w:t>《</w:t>
            </w:r>
            <w:r>
              <w:rPr>
                <w:rStyle w:val="21"/>
                <w:rFonts w:hint="eastAsia" w:ascii="宋体" w:hAnsi="宋体" w:cs="宋体"/>
                <w:b/>
                <w:bCs/>
                <w:color w:val="auto"/>
                <w:sz w:val="48"/>
                <w:szCs w:val="48"/>
                <w:u w:val="none"/>
                <w:lang w:val="en-US" w:eastAsia="zh-CN"/>
              </w:rPr>
              <w:t>采购</w:t>
            </w:r>
            <w:r>
              <w:rPr>
                <w:rStyle w:val="21"/>
                <w:rFonts w:hint="eastAsia" w:ascii="宋体" w:hAnsi="宋体" w:eastAsia="宋体" w:cs="宋体"/>
                <w:b/>
                <w:bCs/>
                <w:color w:val="auto"/>
                <w:sz w:val="48"/>
                <w:szCs w:val="48"/>
                <w:u w:val="none"/>
                <w:lang w:val="en-US" w:eastAsia="zh-CN"/>
              </w:rPr>
              <w:t>文件发售登记表》</w:t>
            </w:r>
          </w:p>
        </w:tc>
      </w:tr>
      <w:tr w14:paraId="60F0440B">
        <w:tblPrEx>
          <w:tblCellMar>
            <w:top w:w="0" w:type="dxa"/>
            <w:left w:w="0" w:type="dxa"/>
            <w:bottom w:w="0" w:type="dxa"/>
            <w:right w:w="0" w:type="dxa"/>
          </w:tblCellMar>
        </w:tblPrEx>
        <w:trPr>
          <w:trHeight w:val="87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DB97E4">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bidi="ar"/>
              </w:rPr>
              <w:t>项目名称</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0DE7B1">
            <w:pPr>
              <w:widowControl/>
              <w:jc w:val="center"/>
              <w:textAlignment w:val="center"/>
              <w:rPr>
                <w:rFonts w:hint="eastAsia" w:ascii="宋体" w:hAnsi="宋体" w:eastAsia="宋体" w:cs="宋体"/>
                <w:b/>
                <w:color w:val="000000"/>
                <w:kern w:val="0"/>
                <w:sz w:val="24"/>
                <w:lang w:eastAsia="zh-CN" w:bidi="ar"/>
              </w:rPr>
            </w:pPr>
          </w:p>
        </w:tc>
      </w:tr>
      <w:tr w14:paraId="031344E1">
        <w:tblPrEx>
          <w:tblCellMar>
            <w:top w:w="0" w:type="dxa"/>
            <w:left w:w="0" w:type="dxa"/>
            <w:bottom w:w="0" w:type="dxa"/>
            <w:right w:w="0" w:type="dxa"/>
          </w:tblCellMar>
        </w:tblPrEx>
        <w:trPr>
          <w:trHeight w:val="82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896394">
            <w:pPr>
              <w:widowControl/>
              <w:jc w:val="center"/>
              <w:textAlignment w:val="center"/>
              <w:rPr>
                <w:rFonts w:hint="default"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单位名称</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D9A98F">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sz w:val="24"/>
              </w:rPr>
              <w:t>（公章）</w:t>
            </w:r>
          </w:p>
        </w:tc>
      </w:tr>
      <w:tr w14:paraId="25ADBE0F">
        <w:tblPrEx>
          <w:tblCellMar>
            <w:top w:w="0" w:type="dxa"/>
            <w:left w:w="0" w:type="dxa"/>
            <w:bottom w:w="0" w:type="dxa"/>
            <w:right w:w="0" w:type="dxa"/>
          </w:tblCellMar>
        </w:tblPrEx>
        <w:trPr>
          <w:trHeight w:val="102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FD4346">
            <w:pPr>
              <w:widowControl/>
              <w:jc w:val="center"/>
              <w:textAlignment w:val="center"/>
              <w:rPr>
                <w:rFonts w:hint="eastAsia" w:ascii="宋体" w:hAnsi="宋体" w:eastAsia="宋体" w:cs="宋体"/>
                <w:b/>
                <w:color w:val="000000"/>
                <w:sz w:val="24"/>
              </w:rPr>
            </w:pPr>
            <w:r>
              <w:rPr>
                <w:rFonts w:hint="eastAsia" w:ascii="宋体" w:hAnsi="宋体" w:cs="宋体"/>
                <w:b/>
                <w:color w:val="000000"/>
                <w:kern w:val="0"/>
                <w:sz w:val="24"/>
                <w:lang w:val="en-US" w:eastAsia="zh-CN" w:bidi="ar"/>
              </w:rPr>
              <w:t>统一社会信用代码</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34127A">
            <w:pPr>
              <w:jc w:val="center"/>
              <w:rPr>
                <w:rFonts w:hint="eastAsia" w:ascii="宋体" w:hAnsi="宋体" w:eastAsia="宋体" w:cs="宋体"/>
                <w:b/>
                <w:color w:val="000000"/>
                <w:sz w:val="24"/>
              </w:rPr>
            </w:pPr>
            <w:r>
              <w:rPr>
                <w:rFonts w:hint="eastAsia" w:ascii="宋体" w:hAnsi="宋体" w:eastAsia="宋体" w:cs="宋体"/>
                <w:b/>
                <w:color w:val="000000"/>
                <w:sz w:val="24"/>
              </w:rPr>
              <w:t xml:space="preserve">                                      </w:t>
            </w:r>
          </w:p>
        </w:tc>
      </w:tr>
      <w:tr w14:paraId="2737224A">
        <w:tblPrEx>
          <w:tblCellMar>
            <w:top w:w="0" w:type="dxa"/>
            <w:left w:w="0" w:type="dxa"/>
            <w:bottom w:w="0" w:type="dxa"/>
            <w:right w:w="0" w:type="dxa"/>
          </w:tblCellMar>
        </w:tblPrEx>
        <w:trPr>
          <w:trHeight w:val="86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921AE0">
            <w:pPr>
              <w:widowControl/>
              <w:jc w:val="center"/>
              <w:textAlignment w:val="center"/>
              <w:rPr>
                <w:rFonts w:hint="default" w:ascii="宋体" w:hAnsi="宋体" w:cs="宋体"/>
                <w:b/>
                <w:color w:val="000000"/>
                <w:kern w:val="0"/>
                <w:sz w:val="24"/>
                <w:lang w:val="en-US" w:eastAsia="zh-CN" w:bidi="ar"/>
              </w:rPr>
            </w:pPr>
            <w:r>
              <w:rPr>
                <w:rFonts w:hint="eastAsia" w:ascii="宋体" w:hAnsi="宋体" w:cs="宋体"/>
                <w:b/>
                <w:color w:val="000000"/>
                <w:kern w:val="0"/>
                <w:sz w:val="24"/>
                <w:lang w:val="en-US" w:eastAsia="zh-CN" w:bidi="ar"/>
              </w:rPr>
              <w:t>法人代表</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FFD8EB">
            <w:pPr>
              <w:jc w:val="center"/>
              <w:rPr>
                <w:rFonts w:hint="eastAsia" w:ascii="宋体" w:hAnsi="宋体" w:eastAsia="宋体" w:cs="宋体"/>
                <w:b/>
                <w:color w:val="000000"/>
                <w:sz w:val="24"/>
              </w:rPr>
            </w:pPr>
          </w:p>
        </w:tc>
      </w:tr>
      <w:tr w14:paraId="44BB7992">
        <w:tblPrEx>
          <w:tblCellMar>
            <w:top w:w="0" w:type="dxa"/>
            <w:left w:w="0" w:type="dxa"/>
            <w:bottom w:w="0" w:type="dxa"/>
            <w:right w:w="0" w:type="dxa"/>
          </w:tblCellMar>
        </w:tblPrEx>
        <w:trPr>
          <w:trHeight w:val="107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95F491">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val="en-US" w:eastAsia="zh-CN" w:bidi="ar"/>
              </w:rPr>
              <w:t>法人</w:t>
            </w:r>
            <w:r>
              <w:rPr>
                <w:rFonts w:hint="eastAsia" w:ascii="宋体" w:hAnsi="宋体" w:eastAsia="宋体" w:cs="宋体"/>
                <w:b/>
                <w:color w:val="000000"/>
                <w:kern w:val="0"/>
                <w:sz w:val="24"/>
                <w:lang w:bidi="ar"/>
              </w:rPr>
              <w:t>授权代表</w:t>
            </w:r>
          </w:p>
          <w:p w14:paraId="3089FC65">
            <w:pPr>
              <w:widowControl/>
              <w:jc w:val="center"/>
              <w:textAlignment w:val="center"/>
              <w:rPr>
                <w:rFonts w:hint="eastAsia" w:ascii="宋体" w:hAnsi="宋体" w:eastAsia="宋体" w:cs="宋体"/>
                <w:b/>
                <w:color w:val="000000"/>
                <w:sz w:val="24"/>
                <w:lang w:eastAsia="zh-CN"/>
              </w:rPr>
            </w:pPr>
            <w:r>
              <w:rPr>
                <w:rFonts w:hint="eastAsia" w:ascii="宋体" w:hAnsi="宋体" w:eastAsia="宋体" w:cs="宋体"/>
                <w:b/>
                <w:color w:val="000000"/>
                <w:kern w:val="0"/>
                <w:sz w:val="24"/>
                <w:lang w:eastAsia="zh-CN" w:bidi="ar"/>
              </w:rPr>
              <w:t>（</w:t>
            </w:r>
            <w:r>
              <w:rPr>
                <w:rFonts w:hint="eastAsia" w:ascii="宋体" w:hAnsi="宋体" w:eastAsia="宋体" w:cs="宋体"/>
                <w:b/>
                <w:color w:val="000000"/>
                <w:kern w:val="0"/>
                <w:sz w:val="24"/>
                <w:lang w:val="en-US" w:eastAsia="zh-CN" w:bidi="ar"/>
              </w:rPr>
              <w:t>或项目联系人</w:t>
            </w:r>
            <w:r>
              <w:rPr>
                <w:rFonts w:hint="eastAsia" w:ascii="宋体" w:hAnsi="宋体" w:eastAsia="宋体" w:cs="宋体"/>
                <w:b/>
                <w:color w:val="000000"/>
                <w:kern w:val="0"/>
                <w:sz w:val="24"/>
                <w:lang w:eastAsia="zh-CN" w:bidi="ar"/>
              </w:rPr>
              <w:t>）</w:t>
            </w:r>
          </w:p>
        </w:tc>
        <w:tc>
          <w:tcPr>
            <w:tcW w:w="33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F85DF5">
            <w:pPr>
              <w:jc w:val="center"/>
              <w:rPr>
                <w:rFonts w:hint="eastAsia" w:ascii="宋体" w:hAnsi="宋体" w:eastAsia="宋体" w:cs="宋体"/>
                <w:b/>
                <w:color w:val="000000"/>
                <w:sz w:val="24"/>
              </w:rPr>
            </w:pPr>
          </w:p>
        </w:tc>
        <w:tc>
          <w:tcPr>
            <w:tcW w:w="12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D2B9D">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 xml:space="preserve">手机号码 </w:t>
            </w:r>
          </w:p>
        </w:tc>
        <w:tc>
          <w:tcPr>
            <w:tcW w:w="2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826002">
            <w:pPr>
              <w:jc w:val="center"/>
              <w:rPr>
                <w:rFonts w:hint="eastAsia" w:ascii="宋体" w:hAnsi="宋体" w:eastAsia="宋体" w:cs="宋体"/>
                <w:b/>
                <w:color w:val="000000"/>
                <w:sz w:val="24"/>
              </w:rPr>
            </w:pPr>
          </w:p>
        </w:tc>
      </w:tr>
      <w:tr w14:paraId="1A62B2F5">
        <w:tblPrEx>
          <w:tblCellMar>
            <w:top w:w="0" w:type="dxa"/>
            <w:left w:w="0" w:type="dxa"/>
            <w:bottom w:w="0" w:type="dxa"/>
            <w:right w:w="0" w:type="dxa"/>
          </w:tblCellMar>
        </w:tblPrEx>
        <w:trPr>
          <w:trHeight w:val="995"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308FD4">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E-mail</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113150">
            <w:pPr>
              <w:jc w:val="center"/>
              <w:rPr>
                <w:rFonts w:hint="eastAsia" w:ascii="宋体" w:hAnsi="宋体" w:eastAsia="宋体" w:cs="宋体"/>
                <w:b/>
                <w:color w:val="000000"/>
                <w:sz w:val="24"/>
              </w:rPr>
            </w:pPr>
          </w:p>
        </w:tc>
      </w:tr>
      <w:tr w14:paraId="7E4EFFB7">
        <w:tblPrEx>
          <w:tblCellMar>
            <w:top w:w="0" w:type="dxa"/>
            <w:left w:w="0" w:type="dxa"/>
            <w:bottom w:w="0" w:type="dxa"/>
            <w:right w:w="0" w:type="dxa"/>
          </w:tblCellMar>
        </w:tblPrEx>
        <w:trPr>
          <w:trHeight w:val="1035"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15B779">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单位地址</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F397B7">
            <w:pPr>
              <w:jc w:val="center"/>
              <w:rPr>
                <w:rFonts w:hint="eastAsia" w:ascii="宋体" w:hAnsi="宋体" w:eastAsia="宋体" w:cs="宋体"/>
                <w:b/>
                <w:color w:val="000000"/>
                <w:sz w:val="24"/>
              </w:rPr>
            </w:pPr>
          </w:p>
        </w:tc>
      </w:tr>
      <w:tr w14:paraId="6345A510">
        <w:tblPrEx>
          <w:tblCellMar>
            <w:top w:w="0" w:type="dxa"/>
            <w:left w:w="0" w:type="dxa"/>
            <w:bottom w:w="0" w:type="dxa"/>
            <w:right w:w="0" w:type="dxa"/>
          </w:tblCellMar>
        </w:tblPrEx>
        <w:trPr>
          <w:trHeight w:val="1410"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F63E14">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报名时间</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2513F5">
            <w:pPr>
              <w:widowControl/>
              <w:jc w:val="center"/>
              <w:textAlignment w:val="center"/>
              <w:rPr>
                <w:rFonts w:hint="eastAsia" w:ascii="宋体" w:hAnsi="宋体" w:eastAsia="宋体" w:cs="宋体"/>
                <w:b/>
                <w:color w:val="000000"/>
                <w:sz w:val="24"/>
              </w:rPr>
            </w:pPr>
          </w:p>
        </w:tc>
      </w:tr>
      <w:tr w14:paraId="6CD67851">
        <w:tblPrEx>
          <w:tblCellMar>
            <w:top w:w="0" w:type="dxa"/>
            <w:left w:w="0" w:type="dxa"/>
            <w:bottom w:w="0" w:type="dxa"/>
            <w:right w:w="0" w:type="dxa"/>
          </w:tblCellMar>
        </w:tblPrEx>
        <w:trPr>
          <w:trHeight w:val="2314"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0636EE">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备注</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3DA9B3">
            <w:pPr>
              <w:widowControl/>
              <w:jc w:val="left"/>
              <w:textAlignment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 xml:space="preserve">   </w:t>
            </w:r>
          </w:p>
        </w:tc>
      </w:tr>
    </w:tbl>
    <w:p w14:paraId="730F3058">
      <w:pPr>
        <w:snapToGrid w:val="0"/>
        <w:spacing w:line="500" w:lineRule="exact"/>
        <w:ind w:firstLine="1200" w:firstLineChars="500"/>
        <w:rPr>
          <w:rFonts w:hint="eastAsia"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12" w:charSpace="0"/>
        </w:sectPr>
      </w:pPr>
    </w:p>
    <w:bookmarkEnd w:id="59"/>
    <w:bookmarkEnd w:id="60"/>
    <w:bookmarkEnd w:id="61"/>
    <w:p w14:paraId="1700AF78">
      <w:pPr>
        <w:pStyle w:val="3"/>
        <w:pageBreakBefore/>
        <w:widowControl w:val="0"/>
        <w:kinsoku/>
        <w:wordWrap/>
        <w:overflowPunct/>
        <w:topLinePunct w:val="0"/>
        <w:autoSpaceDE/>
        <w:autoSpaceDN/>
        <w:bidi w:val="0"/>
        <w:adjustRightInd/>
        <w:spacing w:line="500" w:lineRule="exact"/>
        <w:jc w:val="center"/>
        <w:textAlignment w:val="auto"/>
        <w:rPr>
          <w:rFonts w:ascii="宋体" w:eastAsia="宋体"/>
          <w:b/>
          <w:bCs w:val="0"/>
          <w:color w:val="auto"/>
          <w:sz w:val="32"/>
          <w:szCs w:val="28"/>
          <w:highlight w:val="none"/>
        </w:rPr>
      </w:pPr>
      <w:bookmarkStart w:id="62" w:name="_Toc6973"/>
      <w:bookmarkStart w:id="63" w:name="_Toc13245"/>
      <w:r>
        <w:rPr>
          <w:rFonts w:hint="eastAsia" w:ascii="宋体" w:eastAsia="宋体"/>
          <w:b/>
          <w:bCs w:val="0"/>
          <w:color w:val="auto"/>
          <w:sz w:val="32"/>
          <w:szCs w:val="28"/>
          <w:highlight w:val="none"/>
        </w:rPr>
        <w:t>第二篇  项目</w:t>
      </w:r>
      <w:r>
        <w:rPr>
          <w:rFonts w:hint="eastAsia" w:ascii="宋体" w:eastAsia="宋体"/>
          <w:b/>
          <w:bCs w:val="0"/>
          <w:color w:val="auto"/>
          <w:sz w:val="32"/>
          <w:szCs w:val="28"/>
          <w:highlight w:val="none"/>
          <w:lang w:val="en-US" w:eastAsia="zh-CN"/>
        </w:rPr>
        <w:t>服务</w:t>
      </w:r>
      <w:r>
        <w:rPr>
          <w:rFonts w:hint="eastAsia" w:ascii="宋体" w:eastAsia="宋体"/>
          <w:b/>
          <w:bCs w:val="0"/>
          <w:color w:val="auto"/>
          <w:sz w:val="32"/>
          <w:szCs w:val="28"/>
          <w:highlight w:val="none"/>
        </w:rPr>
        <w:t>需求</w:t>
      </w:r>
      <w:bookmarkEnd w:id="62"/>
      <w:bookmarkEnd w:id="63"/>
    </w:p>
    <w:p w14:paraId="19C0D75B">
      <w:pPr>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b/>
          <w:color w:val="auto"/>
          <w:sz w:val="21"/>
          <w:szCs w:val="21"/>
          <w:highlight w:val="none"/>
        </w:rPr>
      </w:pPr>
      <w:bookmarkStart w:id="64" w:name="_Toc6232092"/>
      <w:bookmarkStart w:id="65" w:name="_Toc5006885"/>
      <w:bookmarkStart w:id="66" w:name="_Toc441065663"/>
      <w:bookmarkStart w:id="67" w:name="_Toc78194437"/>
      <w:bookmarkStart w:id="68" w:name="_Toc516989213"/>
      <w:bookmarkStart w:id="69" w:name="_Toc12789058"/>
      <w:r>
        <w:rPr>
          <w:rFonts w:hint="eastAsia" w:ascii="宋体"/>
          <w:b/>
          <w:color w:val="auto"/>
          <w:sz w:val="21"/>
          <w:szCs w:val="21"/>
          <w:highlight w:val="none"/>
        </w:rPr>
        <w:t>“★”标注的要求为重要</w:t>
      </w:r>
      <w:r>
        <w:rPr>
          <w:rFonts w:hint="eastAsia" w:ascii="宋体"/>
          <w:b/>
          <w:color w:val="auto"/>
          <w:sz w:val="21"/>
          <w:szCs w:val="21"/>
          <w:highlight w:val="none"/>
          <w:lang w:val="en-US" w:eastAsia="zh-CN"/>
        </w:rPr>
        <w:t>服务</w:t>
      </w:r>
      <w:r>
        <w:rPr>
          <w:rFonts w:hint="eastAsia" w:ascii="宋体"/>
          <w:b/>
          <w:color w:val="auto"/>
          <w:sz w:val="21"/>
          <w:szCs w:val="21"/>
          <w:highlight w:val="none"/>
        </w:rPr>
        <w:t>需求，若不满足将按照评标因素中相关规定处理。</w:t>
      </w:r>
    </w:p>
    <w:p w14:paraId="6ED8A4A6">
      <w:pPr>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eastAsia="宋体"/>
          <w:b/>
          <w:color w:val="auto"/>
          <w:sz w:val="21"/>
          <w:szCs w:val="21"/>
          <w:highlight w:val="none"/>
          <w:lang w:eastAsia="zh-CN"/>
        </w:rPr>
      </w:pPr>
      <w:r>
        <w:rPr>
          <w:rFonts w:hint="eastAsia" w:ascii="宋体"/>
          <w:b/>
          <w:color w:val="auto"/>
          <w:sz w:val="21"/>
          <w:szCs w:val="21"/>
          <w:highlight w:val="none"/>
          <w:lang w:val="en-US" w:eastAsia="zh-CN"/>
        </w:rPr>
        <w:t>非</w:t>
      </w:r>
      <w:r>
        <w:rPr>
          <w:rFonts w:hint="eastAsia" w:ascii="宋体"/>
          <w:b/>
          <w:color w:val="auto"/>
          <w:sz w:val="21"/>
          <w:szCs w:val="21"/>
          <w:highlight w:val="none"/>
        </w:rPr>
        <w:t>“★”标注的要求为</w:t>
      </w:r>
      <w:r>
        <w:rPr>
          <w:rFonts w:hint="eastAsia" w:ascii="宋体"/>
          <w:b/>
          <w:color w:val="auto"/>
          <w:sz w:val="21"/>
          <w:szCs w:val="21"/>
          <w:highlight w:val="none"/>
          <w:lang w:val="en-US" w:eastAsia="zh-CN"/>
        </w:rPr>
        <w:t>项目服务</w:t>
      </w:r>
      <w:r>
        <w:rPr>
          <w:rFonts w:hint="eastAsia" w:ascii="宋体"/>
          <w:b/>
          <w:color w:val="auto"/>
          <w:sz w:val="21"/>
          <w:szCs w:val="21"/>
          <w:highlight w:val="none"/>
        </w:rPr>
        <w:t>需求，若不满足将按照评标因素中相关规定处理</w:t>
      </w:r>
      <w:r>
        <w:rPr>
          <w:rFonts w:hint="eastAsia" w:ascii="宋体"/>
          <w:b/>
          <w:color w:val="auto"/>
          <w:sz w:val="21"/>
          <w:szCs w:val="21"/>
          <w:highlight w:val="none"/>
          <w:lang w:eastAsia="zh-CN"/>
        </w:rPr>
        <w:t>。</w:t>
      </w:r>
    </w:p>
    <w:bookmarkEnd w:id="64"/>
    <w:bookmarkEnd w:id="65"/>
    <w:bookmarkEnd w:id="66"/>
    <w:bookmarkEnd w:id="67"/>
    <w:bookmarkEnd w:id="68"/>
    <w:p w14:paraId="6FA6198A">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color w:val="auto"/>
          <w:sz w:val="24"/>
          <w:szCs w:val="24"/>
          <w:highlight w:val="none"/>
        </w:rPr>
      </w:pPr>
      <w:bookmarkStart w:id="70" w:name="_Toc51854592"/>
      <w:bookmarkStart w:id="71" w:name="_Toc98855992"/>
      <w:bookmarkStart w:id="72" w:name="_Toc115344005"/>
      <w:bookmarkStart w:id="73" w:name="_Toc51854594"/>
      <w:bookmarkStart w:id="74" w:name="_Toc82422009"/>
      <w:r>
        <w:rPr>
          <w:rFonts w:hint="eastAsia" w:ascii="宋体"/>
          <w:color w:val="auto"/>
          <w:sz w:val="24"/>
          <w:szCs w:val="24"/>
          <w:highlight w:val="none"/>
        </w:rPr>
        <w:t>一、</w:t>
      </w:r>
      <w:bookmarkEnd w:id="70"/>
      <w:bookmarkEnd w:id="71"/>
      <w:r>
        <w:rPr>
          <w:rFonts w:hint="eastAsia" w:ascii="宋体"/>
          <w:color w:val="auto"/>
          <w:sz w:val="24"/>
          <w:szCs w:val="24"/>
          <w:highlight w:val="none"/>
        </w:rPr>
        <w:t>项目概况</w:t>
      </w:r>
      <w:bookmarkEnd w:id="7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274"/>
        <w:gridCol w:w="1134"/>
        <w:gridCol w:w="1418"/>
      </w:tblGrid>
      <w:tr w14:paraId="0C8A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0" w:type="dxa"/>
            <w:vAlign w:val="center"/>
          </w:tcPr>
          <w:p w14:paraId="18ACF34A">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序号</w:t>
            </w:r>
          </w:p>
        </w:tc>
        <w:tc>
          <w:tcPr>
            <w:tcW w:w="5274" w:type="dxa"/>
            <w:vAlign w:val="center"/>
          </w:tcPr>
          <w:p w14:paraId="71444FE7">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项目名称</w:t>
            </w:r>
          </w:p>
        </w:tc>
        <w:tc>
          <w:tcPr>
            <w:tcW w:w="1134" w:type="dxa"/>
            <w:vAlign w:val="center"/>
          </w:tcPr>
          <w:p w14:paraId="243C4857">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单位</w:t>
            </w:r>
          </w:p>
        </w:tc>
        <w:tc>
          <w:tcPr>
            <w:tcW w:w="1418" w:type="dxa"/>
            <w:vAlign w:val="center"/>
          </w:tcPr>
          <w:p w14:paraId="68BA69BE">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数量</w:t>
            </w:r>
          </w:p>
        </w:tc>
      </w:tr>
      <w:tr w14:paraId="153A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0" w:type="dxa"/>
            <w:vAlign w:val="center"/>
          </w:tcPr>
          <w:p w14:paraId="41A38685">
            <w:pPr>
              <w:snapToGrid w:val="0"/>
              <w:spacing w:line="5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c>
          <w:tcPr>
            <w:tcW w:w="5274" w:type="dxa"/>
            <w:vAlign w:val="center"/>
          </w:tcPr>
          <w:p w14:paraId="30B07C72">
            <w:pPr>
              <w:snapToGrid w:val="0"/>
              <w:spacing w:line="520" w:lineRule="exact"/>
              <w:jc w:val="center"/>
              <w:rPr>
                <w:rFonts w:hint="eastAsia" w:ascii="Times New Roman" w:hAnsi="Times New Roman" w:eastAsia="宋体" w:cs="Times New Roman"/>
                <w:sz w:val="24"/>
                <w:szCs w:val="24"/>
                <w:highlight w:val="none"/>
                <w:lang w:eastAsia="zh-CN"/>
              </w:rPr>
            </w:pPr>
            <w:r>
              <w:rPr>
                <w:rFonts w:hint="eastAsia" w:ascii="Times New Roman" w:hAnsi="Times New Roman" w:cs="Times New Roman"/>
                <w:sz w:val="24"/>
                <w:szCs w:val="24"/>
                <w:highlight w:val="none"/>
                <w:lang w:eastAsia="zh-CN"/>
              </w:rPr>
              <w:t>2026年重庆市无线电专用设备运维</w:t>
            </w:r>
          </w:p>
        </w:tc>
        <w:tc>
          <w:tcPr>
            <w:tcW w:w="1134" w:type="dxa"/>
            <w:vAlign w:val="center"/>
          </w:tcPr>
          <w:p w14:paraId="546E70B8">
            <w:pPr>
              <w:snapToGrid w:val="0"/>
              <w:spacing w:line="5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w:t>
            </w:r>
          </w:p>
        </w:tc>
        <w:tc>
          <w:tcPr>
            <w:tcW w:w="1418" w:type="dxa"/>
            <w:vAlign w:val="center"/>
          </w:tcPr>
          <w:p w14:paraId="4DA339EA">
            <w:pPr>
              <w:snapToGrid w:val="0"/>
              <w:spacing w:line="5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r>
    </w:tbl>
    <w:p w14:paraId="36B45F17">
      <w:pPr>
        <w:spacing w:line="400" w:lineRule="exact"/>
        <w:ind w:firstLine="482" w:firstLineChars="200"/>
        <w:rPr>
          <w:rFonts w:hint="default" w:ascii="Times New Roman" w:hAnsi="Times New Roman" w:cs="Times New Roman"/>
          <w:sz w:val="24"/>
          <w:szCs w:val="24"/>
          <w:highlight w:val="none"/>
          <w:lang w:val="en-US"/>
        </w:rPr>
      </w:pPr>
      <w:bookmarkStart w:id="75" w:name="_Toc18076110"/>
      <w:bookmarkStart w:id="76" w:name="_Toc131417516"/>
      <w:bookmarkStart w:id="77" w:name="_Toc415757989"/>
      <w:bookmarkStart w:id="78" w:name="_Toc22196254"/>
      <w:bookmarkStart w:id="79" w:name="_Toc98855994"/>
      <w:bookmarkStart w:id="80" w:name="_Toc115344006"/>
      <w:bookmarkStart w:id="81" w:name="_Toc42516238"/>
      <w:r>
        <w:rPr>
          <w:rFonts w:hint="eastAsia" w:ascii="宋体" w:cs="Times New Roman"/>
          <w:b/>
          <w:color w:val="auto"/>
          <w:kern w:val="2"/>
          <w:sz w:val="24"/>
          <w:szCs w:val="24"/>
          <w:highlight w:val="none"/>
          <w:lang w:val="en-US" w:eastAsia="zh-CN" w:bidi="ar-SA"/>
        </w:rPr>
        <w:t>二、</w:t>
      </w:r>
      <w:bookmarkEnd w:id="73"/>
      <w:bookmarkEnd w:id="74"/>
      <w:bookmarkEnd w:id="75"/>
      <w:bookmarkEnd w:id="76"/>
      <w:bookmarkEnd w:id="77"/>
      <w:bookmarkEnd w:id="78"/>
      <w:bookmarkEnd w:id="79"/>
      <w:bookmarkEnd w:id="80"/>
      <w:bookmarkEnd w:id="81"/>
      <w:r>
        <w:rPr>
          <w:rFonts w:hint="eastAsia" w:ascii="宋体" w:cs="Times New Roman"/>
          <w:b/>
          <w:color w:val="auto"/>
          <w:kern w:val="2"/>
          <w:sz w:val="24"/>
          <w:szCs w:val="24"/>
          <w:highlight w:val="none"/>
          <w:lang w:val="en-US" w:eastAsia="zh-CN" w:bidi="ar-SA"/>
        </w:rPr>
        <w:t>服务范围</w:t>
      </w:r>
    </w:p>
    <w:p w14:paraId="43558A1F">
      <w:pPr>
        <w:snapToGrid w:val="0"/>
        <w:spacing w:line="500" w:lineRule="exact"/>
        <w:ind w:firstLine="480" w:firstLineChars="200"/>
        <w:rPr>
          <w:rFonts w:hint="eastAsia" w:ascii="宋体"/>
          <w:color w:val="auto"/>
          <w:sz w:val="24"/>
          <w:szCs w:val="24"/>
          <w:highlight w:val="none"/>
          <w:lang w:eastAsia="zh-CN"/>
        </w:rPr>
      </w:pPr>
      <w:r>
        <w:rPr>
          <w:rFonts w:hint="eastAsia" w:ascii="宋体"/>
          <w:color w:val="auto"/>
          <w:sz w:val="24"/>
          <w:szCs w:val="24"/>
          <w:highlight w:val="none"/>
        </w:rPr>
        <w:t>1.本项目</w:t>
      </w:r>
      <w:r>
        <w:rPr>
          <w:rFonts w:hint="eastAsia" w:ascii="宋体"/>
          <w:color w:val="auto"/>
          <w:sz w:val="24"/>
          <w:szCs w:val="24"/>
          <w:highlight w:val="none"/>
          <w:lang w:val="en-US" w:eastAsia="zh-CN"/>
        </w:rPr>
        <w:t>分为</w:t>
      </w:r>
      <w:r>
        <w:rPr>
          <w:rFonts w:hint="eastAsia" w:ascii="宋体"/>
          <w:color w:val="auto"/>
          <w:sz w:val="24"/>
          <w:szCs w:val="24"/>
          <w:highlight w:val="none"/>
        </w:rPr>
        <w:t>基础运维服务和网络安全专项服务</w:t>
      </w:r>
      <w:r>
        <w:rPr>
          <w:rFonts w:hint="eastAsia" w:ascii="宋体"/>
          <w:color w:val="auto"/>
          <w:sz w:val="24"/>
          <w:szCs w:val="24"/>
          <w:highlight w:val="none"/>
          <w:lang w:eastAsia="zh-CN"/>
        </w:rPr>
        <w:t>。</w:t>
      </w:r>
    </w:p>
    <w:p w14:paraId="10C6687A">
      <w:pPr>
        <w:snapToGrid w:val="0"/>
        <w:spacing w:line="500" w:lineRule="exact"/>
        <w:ind w:firstLine="480" w:firstLineChars="200"/>
        <w:rPr>
          <w:rFonts w:hint="eastAsia" w:ascii="宋体"/>
          <w:color w:val="auto"/>
          <w:sz w:val="24"/>
          <w:szCs w:val="24"/>
          <w:highlight w:val="none"/>
          <w:lang w:val="en-US" w:eastAsia="zh-CN"/>
        </w:rPr>
      </w:pPr>
      <w:r>
        <w:rPr>
          <w:rFonts w:hint="eastAsia" w:ascii="宋体"/>
          <w:color w:val="auto"/>
          <w:sz w:val="24"/>
          <w:szCs w:val="24"/>
          <w:highlight w:val="none"/>
          <w:lang w:val="en-US" w:eastAsia="zh-CN"/>
        </w:rPr>
        <w:t>2.运维设施设备清单：附件1、附件2</w:t>
      </w:r>
    </w:p>
    <w:p w14:paraId="4C73E84A">
      <w:pPr>
        <w:spacing w:line="400" w:lineRule="exact"/>
        <w:ind w:firstLine="482" w:firstLineChars="200"/>
        <w:rPr>
          <w:rFonts w:hint="eastAsia" w:ascii="宋体"/>
          <w:b/>
          <w:bCs/>
          <w:color w:val="auto"/>
          <w:sz w:val="24"/>
          <w:szCs w:val="24"/>
          <w:highlight w:val="none"/>
          <w:lang w:val="en-US" w:eastAsia="zh-CN"/>
        </w:rPr>
      </w:pPr>
      <w:r>
        <w:rPr>
          <w:rFonts w:hint="eastAsia" w:ascii="宋体"/>
          <w:b/>
          <w:bCs/>
          <w:color w:val="auto"/>
          <w:sz w:val="24"/>
          <w:szCs w:val="24"/>
          <w:highlight w:val="none"/>
          <w:lang w:val="en-US" w:eastAsia="zh-CN"/>
        </w:rPr>
        <w:t>三、项目服务要求</w:t>
      </w:r>
    </w:p>
    <w:p w14:paraId="2F5F206A">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基础运维服务</w:t>
      </w:r>
    </w:p>
    <w:p w14:paraId="4E64F86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设备维护。提供</w:t>
      </w:r>
      <w:r>
        <w:rPr>
          <w:rFonts w:hint="eastAsia" w:ascii="宋体" w:hAnsi="宋体" w:eastAsia="宋体" w:cs="宋体"/>
          <w:sz w:val="24"/>
          <w:szCs w:val="24"/>
          <w:highlight w:val="none"/>
          <w:lang w:val="en-US" w:eastAsia="zh-CN"/>
        </w:rPr>
        <w:t>设施设备</w:t>
      </w:r>
      <w:r>
        <w:rPr>
          <w:rFonts w:hint="eastAsia" w:ascii="宋体" w:hAnsi="宋体" w:eastAsia="宋体" w:cs="宋体"/>
          <w:sz w:val="24"/>
          <w:szCs w:val="24"/>
          <w:highlight w:val="none"/>
        </w:rPr>
        <w:t>的维护服务，包括故障诊断、故障处理、系统参数调整、调试、联调、机房及设备清洁卫生等，确保系统设备正常运行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对于需要原厂制造商维修的设备，应配合设备</w:t>
      </w:r>
      <w:r>
        <w:rPr>
          <w:rFonts w:hint="eastAsia" w:ascii="宋体" w:hAnsi="宋体" w:eastAsia="宋体" w:cs="宋体"/>
          <w:sz w:val="24"/>
          <w:szCs w:val="24"/>
          <w:highlight w:val="none"/>
          <w:lang w:val="en-US" w:eastAsia="zh-CN"/>
        </w:rPr>
        <w:t>搬迁</w:t>
      </w:r>
      <w:r>
        <w:rPr>
          <w:rFonts w:hint="eastAsia" w:ascii="宋体" w:hAnsi="宋体" w:eastAsia="宋体" w:cs="宋体"/>
          <w:sz w:val="24"/>
          <w:szCs w:val="24"/>
          <w:highlight w:val="none"/>
        </w:rPr>
        <w:t>、上架、配置、调试等。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采购了新设备或对原有设备进行调整时，应配合开展设备迁移、集成、配置等。</w:t>
      </w:r>
    </w:p>
    <w:p w14:paraId="3145A79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1.2 </w:t>
      </w:r>
      <w:r>
        <w:rPr>
          <w:rFonts w:hint="eastAsia" w:ascii="宋体" w:hAnsi="宋体" w:eastAsia="宋体" w:cs="宋体"/>
          <w:sz w:val="24"/>
          <w:szCs w:val="24"/>
          <w:highlight w:val="none"/>
        </w:rPr>
        <w:t>网络维护。</w:t>
      </w: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rPr>
        <w:t>各个终端节点到网络机房的链路状态</w:t>
      </w:r>
      <w:r>
        <w:rPr>
          <w:rFonts w:hint="eastAsia" w:ascii="宋体" w:hAnsi="宋体" w:eastAsia="宋体" w:cs="宋体"/>
          <w:sz w:val="24"/>
          <w:szCs w:val="24"/>
          <w:highlight w:val="none"/>
          <w:lang w:val="en-US" w:eastAsia="zh-CN"/>
        </w:rPr>
        <w:t>进行</w:t>
      </w:r>
      <w:r>
        <w:rPr>
          <w:rFonts w:hint="eastAsia" w:ascii="宋体" w:hAnsi="宋体" w:eastAsia="宋体" w:cs="宋体"/>
          <w:sz w:val="24"/>
          <w:szCs w:val="24"/>
          <w:highlight w:val="none"/>
        </w:rPr>
        <w:t>监控和故障排除。监控</w:t>
      </w:r>
      <w:r>
        <w:rPr>
          <w:rFonts w:hint="eastAsia" w:ascii="宋体" w:hAnsi="宋体" w:eastAsia="宋体" w:cs="宋体"/>
          <w:sz w:val="24"/>
          <w:szCs w:val="24"/>
          <w:highlight w:val="none"/>
          <w:lang w:val="en-US" w:eastAsia="zh-CN"/>
        </w:rPr>
        <w:t>无线电专网</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互联网</w:t>
      </w:r>
      <w:r>
        <w:rPr>
          <w:rFonts w:hint="eastAsia" w:ascii="宋体" w:hAnsi="宋体" w:eastAsia="宋体" w:cs="宋体"/>
          <w:sz w:val="24"/>
          <w:szCs w:val="24"/>
          <w:highlight w:val="none"/>
        </w:rPr>
        <w:t>网络通断、</w:t>
      </w:r>
      <w:r>
        <w:rPr>
          <w:rFonts w:hint="eastAsia" w:ascii="宋体" w:hAnsi="宋体" w:eastAsia="宋体" w:cs="宋体"/>
          <w:sz w:val="24"/>
          <w:szCs w:val="24"/>
          <w:highlight w:val="none"/>
          <w:lang w:val="en-US" w:eastAsia="zh-CN"/>
        </w:rPr>
        <w:t>网络</w:t>
      </w:r>
      <w:r>
        <w:rPr>
          <w:rFonts w:hint="eastAsia" w:ascii="宋体" w:hAnsi="宋体" w:eastAsia="宋体" w:cs="宋体"/>
          <w:sz w:val="24"/>
          <w:szCs w:val="24"/>
          <w:highlight w:val="none"/>
        </w:rPr>
        <w:t>质量。</w:t>
      </w:r>
    </w:p>
    <w:p w14:paraId="54199EDC">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sz w:val="24"/>
          <w:szCs w:val="24"/>
          <w:highlight w:val="none"/>
        </w:rPr>
        <w:t>★</w:t>
      </w:r>
      <w:r>
        <w:rPr>
          <w:rFonts w:hint="eastAsia" w:ascii="宋体" w:hAnsi="宋体" w:eastAsia="宋体" w:cs="宋体"/>
          <w:sz w:val="24"/>
          <w:szCs w:val="24"/>
          <w:highlight w:val="none"/>
          <w:lang w:val="en-US" w:eastAsia="zh-CN"/>
        </w:rPr>
        <w:t xml:space="preserve">1.3 </w:t>
      </w:r>
      <w:r>
        <w:rPr>
          <w:rFonts w:hint="eastAsia" w:ascii="宋体" w:hAnsi="宋体" w:eastAsia="宋体" w:cs="宋体"/>
          <w:sz w:val="24"/>
          <w:szCs w:val="24"/>
          <w:highlight w:val="none"/>
        </w:rPr>
        <w:t>日常巡检。工作日每日对</w:t>
      </w:r>
      <w:r>
        <w:rPr>
          <w:rFonts w:hint="eastAsia" w:ascii="宋体" w:hAnsi="宋体" w:eastAsia="宋体" w:cs="宋体"/>
          <w:sz w:val="24"/>
          <w:szCs w:val="24"/>
          <w:highlight w:val="none"/>
          <w:lang w:val="en-US" w:eastAsia="zh-CN"/>
        </w:rPr>
        <w:t>运维设施设备清单中</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服务器、UPS、仙桃机房精密空调、网络通断情况、机房</w:t>
      </w:r>
      <w:r>
        <w:rPr>
          <w:rFonts w:hint="eastAsia" w:ascii="宋体" w:hAnsi="宋体" w:eastAsia="宋体" w:cs="宋体"/>
          <w:sz w:val="24"/>
          <w:szCs w:val="24"/>
          <w:highlight w:val="none"/>
        </w:rPr>
        <w:t>温湿度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业务系统运行状态</w:t>
      </w:r>
      <w:r>
        <w:rPr>
          <w:rFonts w:hint="eastAsia" w:ascii="宋体" w:hAnsi="宋体" w:eastAsia="宋体" w:cs="宋体"/>
          <w:sz w:val="24"/>
          <w:szCs w:val="24"/>
          <w:highlight w:val="none"/>
        </w:rPr>
        <w:t>进行日常巡检，</w:t>
      </w:r>
      <w:r>
        <w:rPr>
          <w:rFonts w:hint="eastAsia" w:ascii="宋体" w:hAnsi="宋体" w:eastAsia="宋体" w:cs="宋体"/>
          <w:sz w:val="24"/>
          <w:szCs w:val="24"/>
          <w:highlight w:val="none"/>
          <w:lang w:val="en-US" w:eastAsia="zh-CN"/>
        </w:rPr>
        <w:t>每日记录巡检情况，每月汇总</w:t>
      </w:r>
      <w:r>
        <w:rPr>
          <w:rFonts w:hint="eastAsia" w:ascii="宋体" w:hAnsi="宋体" w:eastAsia="宋体" w:cs="宋体"/>
          <w:sz w:val="24"/>
          <w:szCs w:val="24"/>
          <w:highlight w:val="none"/>
        </w:rPr>
        <w:t>出具巡检报告。</w:t>
      </w:r>
    </w:p>
    <w:p w14:paraId="4EF27A86">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 日志记录。每月记录运维设施设备清单中服务器操作系统日志、网络设备日志、网络安全设备日志，并记录在每月的巡检报告中。</w:t>
      </w:r>
    </w:p>
    <w:p w14:paraId="7201F156">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1.5 </w:t>
      </w:r>
      <w:r>
        <w:rPr>
          <w:rFonts w:hint="eastAsia" w:ascii="宋体" w:hAnsi="宋体" w:eastAsia="宋体" w:cs="宋体"/>
          <w:sz w:val="24"/>
          <w:szCs w:val="24"/>
          <w:highlight w:val="none"/>
        </w:rPr>
        <w:t>终端服务。</w:t>
      </w:r>
      <w:r>
        <w:rPr>
          <w:rFonts w:hint="eastAsia" w:ascii="宋体" w:hAnsi="宋体" w:eastAsia="宋体" w:cs="宋体"/>
          <w:sz w:val="24"/>
          <w:szCs w:val="24"/>
          <w:highlight w:val="none"/>
          <w:lang w:val="en-US" w:eastAsia="zh-CN"/>
        </w:rPr>
        <w:t>维护</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办公场所</w:t>
      </w:r>
      <w:r>
        <w:rPr>
          <w:rFonts w:hint="eastAsia" w:ascii="宋体" w:hAnsi="宋体" w:eastAsia="宋体" w:cs="宋体"/>
          <w:sz w:val="24"/>
          <w:szCs w:val="24"/>
          <w:highlight w:val="none"/>
          <w:lang w:val="en-US" w:eastAsia="zh-CN"/>
        </w:rPr>
        <w:t>电脑</w:t>
      </w:r>
      <w:r>
        <w:rPr>
          <w:rFonts w:hint="eastAsia" w:ascii="宋体" w:hAnsi="宋体" w:eastAsia="宋体" w:cs="宋体"/>
          <w:sz w:val="24"/>
          <w:szCs w:val="24"/>
          <w:highlight w:val="none"/>
        </w:rPr>
        <w:t>终端、打印机、</w:t>
      </w:r>
      <w:r>
        <w:rPr>
          <w:rFonts w:hint="eastAsia" w:ascii="宋体" w:hAnsi="宋体" w:eastAsia="宋体" w:cs="宋体"/>
          <w:sz w:val="24"/>
          <w:szCs w:val="24"/>
          <w:highlight w:val="none"/>
          <w:lang w:val="en-US" w:eastAsia="zh-CN"/>
        </w:rPr>
        <w:t>移动办公终端</w:t>
      </w:r>
      <w:r>
        <w:rPr>
          <w:rFonts w:hint="eastAsia" w:ascii="宋体" w:hAnsi="宋体" w:eastAsia="宋体" w:cs="宋体"/>
          <w:sz w:val="24"/>
          <w:szCs w:val="24"/>
          <w:highlight w:val="none"/>
        </w:rPr>
        <w:t>、碎纸机等办公设备。成交供应商应对办公设备进行服务响应，开展故障诊断、分析及故障处理，</w:t>
      </w:r>
      <w:r>
        <w:rPr>
          <w:rFonts w:hint="eastAsia" w:ascii="宋体" w:hAnsi="宋体" w:eastAsia="宋体" w:cs="宋体"/>
          <w:sz w:val="24"/>
          <w:szCs w:val="24"/>
          <w:highlight w:val="none"/>
          <w:lang w:val="en-US" w:eastAsia="zh-CN"/>
        </w:rPr>
        <w:t>及时</w:t>
      </w:r>
      <w:r>
        <w:rPr>
          <w:rFonts w:hint="eastAsia" w:ascii="宋体" w:hAnsi="宋体" w:eastAsia="宋体" w:cs="宋体"/>
          <w:sz w:val="24"/>
          <w:szCs w:val="24"/>
          <w:highlight w:val="none"/>
        </w:rPr>
        <w:t>恢复设备的正常作业。</w:t>
      </w:r>
    </w:p>
    <w:p w14:paraId="66CE4AB5">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1.6 </w:t>
      </w:r>
      <w:r>
        <w:rPr>
          <w:rFonts w:hint="eastAsia" w:ascii="宋体" w:hAnsi="宋体" w:eastAsia="宋体" w:cs="宋体"/>
          <w:sz w:val="24"/>
          <w:szCs w:val="24"/>
          <w:highlight w:val="none"/>
        </w:rPr>
        <w:t>数据</w:t>
      </w:r>
      <w:r>
        <w:rPr>
          <w:rFonts w:hint="eastAsia" w:ascii="宋体" w:hAnsi="宋体" w:eastAsia="宋体" w:cs="宋体"/>
          <w:sz w:val="24"/>
          <w:szCs w:val="24"/>
          <w:highlight w:val="none"/>
          <w:lang w:val="en-US" w:eastAsia="zh-CN"/>
        </w:rPr>
        <w:t>备份及测试</w:t>
      </w:r>
      <w:r>
        <w:rPr>
          <w:rFonts w:hint="eastAsia" w:ascii="宋体" w:hAnsi="宋体" w:eastAsia="宋体" w:cs="宋体"/>
          <w:sz w:val="24"/>
          <w:szCs w:val="24"/>
          <w:highlight w:val="none"/>
        </w:rPr>
        <w:t>。成交供应商</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制定</w:t>
      </w:r>
      <w:r>
        <w:rPr>
          <w:rFonts w:hint="eastAsia" w:ascii="宋体" w:hAnsi="宋体" w:eastAsia="宋体" w:cs="宋体"/>
          <w:sz w:val="24"/>
          <w:szCs w:val="24"/>
          <w:highlight w:val="none"/>
          <w:lang w:val="en-US" w:eastAsia="zh-CN"/>
        </w:rPr>
        <w:t>数据</w:t>
      </w:r>
      <w:r>
        <w:rPr>
          <w:rFonts w:hint="eastAsia" w:ascii="宋体" w:hAnsi="宋体" w:eastAsia="宋体" w:cs="宋体"/>
          <w:sz w:val="24"/>
          <w:szCs w:val="24"/>
          <w:highlight w:val="none"/>
        </w:rPr>
        <w:t>备份计划，</w:t>
      </w:r>
      <w:r>
        <w:rPr>
          <w:rFonts w:hint="eastAsia" w:ascii="宋体" w:hAnsi="宋体" w:eastAsia="宋体" w:cs="宋体"/>
          <w:sz w:val="24"/>
          <w:szCs w:val="24"/>
          <w:highlight w:val="none"/>
          <w:lang w:val="en-US" w:eastAsia="zh-CN"/>
        </w:rPr>
        <w:t>完成</w:t>
      </w:r>
      <w:r>
        <w:rPr>
          <w:rFonts w:hint="eastAsia" w:ascii="宋体" w:hAnsi="宋体" w:cs="宋体"/>
          <w:sz w:val="24"/>
          <w:szCs w:val="24"/>
          <w:highlight w:val="none"/>
          <w:lang w:val="en-US" w:eastAsia="zh-CN"/>
        </w:rPr>
        <w:t>6个</w:t>
      </w:r>
      <w:r>
        <w:rPr>
          <w:rFonts w:hint="eastAsia" w:ascii="宋体" w:hAnsi="宋体" w:eastAsia="宋体" w:cs="宋体"/>
          <w:sz w:val="24"/>
          <w:szCs w:val="24"/>
          <w:highlight w:val="none"/>
          <w:lang w:val="en-US" w:eastAsia="zh-CN"/>
        </w:rPr>
        <w:t>业务</w:t>
      </w:r>
      <w:r>
        <w:rPr>
          <w:rFonts w:hint="eastAsia" w:ascii="宋体" w:hAnsi="宋体" w:eastAsia="宋体" w:cs="宋体"/>
          <w:sz w:val="24"/>
          <w:szCs w:val="24"/>
          <w:highlight w:val="none"/>
        </w:rPr>
        <w:t>系统数据</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备份。</w:t>
      </w:r>
      <w:r>
        <w:rPr>
          <w:rFonts w:hint="eastAsia" w:ascii="宋体" w:hAnsi="宋体" w:eastAsia="宋体" w:cs="宋体"/>
          <w:sz w:val="24"/>
          <w:szCs w:val="24"/>
          <w:highlight w:val="none"/>
          <w:lang w:val="en-US" w:eastAsia="zh-CN"/>
        </w:rPr>
        <w:t>本项目服务期内，成交供应商应对备份数据进行数据恢复测试一次，</w:t>
      </w:r>
      <w:r>
        <w:rPr>
          <w:rFonts w:hint="eastAsia" w:ascii="宋体" w:hAnsi="宋体" w:eastAsia="宋体" w:cs="宋体"/>
          <w:sz w:val="24"/>
          <w:szCs w:val="24"/>
          <w:highlight w:val="none"/>
        </w:rPr>
        <w:t>并出具《数据备份及恢复测试报告》</w:t>
      </w:r>
      <w:r>
        <w:rPr>
          <w:rFonts w:hint="eastAsia" w:ascii="宋体" w:hAnsi="宋体" w:eastAsia="宋体" w:cs="宋体"/>
          <w:sz w:val="24"/>
          <w:szCs w:val="24"/>
          <w:highlight w:val="none"/>
          <w:lang w:eastAsia="zh-CN"/>
        </w:rPr>
        <w:t>。</w:t>
      </w:r>
    </w:p>
    <w:p w14:paraId="6198976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1.7 </w:t>
      </w:r>
      <w:r>
        <w:rPr>
          <w:rFonts w:hint="eastAsia" w:ascii="宋体" w:hAnsi="宋体" w:eastAsia="宋体" w:cs="宋体"/>
          <w:sz w:val="24"/>
          <w:szCs w:val="24"/>
          <w:highlight w:val="none"/>
        </w:rPr>
        <w:t>紧急服务。如有紧急情况，成交供应商应加派</w:t>
      </w:r>
      <w:r>
        <w:rPr>
          <w:rFonts w:hint="eastAsia" w:ascii="宋体" w:hAnsi="宋体" w:eastAsia="宋体" w:cs="宋体"/>
          <w:sz w:val="24"/>
          <w:szCs w:val="24"/>
          <w:highlight w:val="none"/>
          <w:lang w:val="en-US" w:eastAsia="zh-CN"/>
        </w:rPr>
        <w:t>人员进行技术支撑</w:t>
      </w:r>
      <w:r>
        <w:rPr>
          <w:rFonts w:hint="eastAsia" w:ascii="宋体" w:hAnsi="宋体" w:eastAsia="宋体" w:cs="宋体"/>
          <w:sz w:val="24"/>
          <w:szCs w:val="24"/>
          <w:highlight w:val="none"/>
        </w:rPr>
        <w:t>。提供全年7×24小时的故障应急处置服务，30分钟内响应，24小时内解决常见故障，48小时内完成严重故障处置和备用方案落实，确保故障的最短时间内解决。</w:t>
      </w:r>
    </w:p>
    <w:p w14:paraId="3DD2532F">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 监测二科（万州）、三科（涪陵）、四科（黔江）办公网络和设备运维</w:t>
      </w:r>
    </w:p>
    <w:p w14:paraId="39AD9ED0">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成交供应商应负责采购人监测二、三、四科办公区域信息化服务。当监测二、三、四科办公区域出现信息化设备故障，或需要进行信息化设备配置时，成交供应商应安排专业技术人员上门开展服务。</w:t>
      </w:r>
    </w:p>
    <w:p w14:paraId="0B040D8D">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驻场人员</w:t>
      </w:r>
    </w:p>
    <w:p w14:paraId="0D7C251C">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sz w:val="24"/>
          <w:szCs w:val="24"/>
          <w:highlight w:val="none"/>
        </w:rPr>
        <w:t>★</w:t>
      </w:r>
      <w:r>
        <w:rPr>
          <w:rFonts w:hint="eastAsia" w:ascii="宋体" w:hAnsi="宋体" w:cs="宋体"/>
          <w:sz w:val="24"/>
          <w:szCs w:val="24"/>
          <w:highlight w:val="none"/>
          <w:lang w:val="en-US" w:eastAsia="zh-CN"/>
        </w:rPr>
        <w:t>1.9.1</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安排</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名</w:t>
      </w:r>
      <w:r>
        <w:rPr>
          <w:rFonts w:hint="eastAsia" w:ascii="宋体" w:hAnsi="宋体" w:eastAsia="宋体" w:cs="宋体"/>
          <w:sz w:val="24"/>
          <w:szCs w:val="24"/>
          <w:highlight w:val="none"/>
          <w:lang w:val="en-US" w:eastAsia="zh-CN"/>
        </w:rPr>
        <w:t>技术人员</w:t>
      </w:r>
      <w:r>
        <w:rPr>
          <w:rFonts w:hint="eastAsia" w:ascii="宋体" w:hAnsi="宋体" w:eastAsia="宋体" w:cs="宋体"/>
          <w:sz w:val="24"/>
          <w:szCs w:val="24"/>
          <w:highlight w:val="none"/>
        </w:rPr>
        <w:t>驻场工作，工作时间为法定工作日，驻场地点由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指定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期限为项目服务期内</w:t>
      </w:r>
      <w:r>
        <w:rPr>
          <w:rFonts w:hint="eastAsia" w:ascii="宋体" w:hAnsi="宋体" w:eastAsia="宋体" w:cs="宋体"/>
          <w:sz w:val="24"/>
          <w:szCs w:val="24"/>
          <w:highlight w:val="none"/>
        </w:rPr>
        <w:t>。</w:t>
      </w:r>
    </w:p>
    <w:p w14:paraId="25EEC71A">
      <w:pPr>
        <w:keepNext w:val="0"/>
        <w:keepLines w:val="0"/>
        <w:pageBreakBefore w:val="0"/>
        <w:kinsoku/>
        <w:wordWrap/>
        <w:overflowPunct/>
        <w:topLinePunct w:val="0"/>
        <w:bidi w:val="0"/>
        <w:spacing w:line="500" w:lineRule="exact"/>
        <w:ind w:firstLine="480" w:firstLineChars="200"/>
        <w:textAlignment w:val="auto"/>
        <w:rPr>
          <w:rFonts w:hint="eastAsia"/>
          <w:highlight w:val="none"/>
        </w:rPr>
      </w:pPr>
      <w:r>
        <w:rPr>
          <w:rFonts w:hint="eastAsia" w:ascii="宋体" w:hAnsi="宋体" w:cs="宋体"/>
          <w:sz w:val="24"/>
          <w:szCs w:val="24"/>
          <w:highlight w:val="none"/>
          <w:lang w:val="en-US" w:eastAsia="zh-CN"/>
        </w:rPr>
        <w:t>1.9.2</w:t>
      </w:r>
      <w:r>
        <w:rPr>
          <w:rFonts w:hint="eastAsia" w:ascii="宋体" w:hAnsi="宋体" w:eastAsia="宋体" w:cs="宋体"/>
          <w:sz w:val="24"/>
          <w:szCs w:val="24"/>
          <w:highlight w:val="none"/>
        </w:rPr>
        <w:t>驻场</w:t>
      </w:r>
      <w:r>
        <w:rPr>
          <w:rFonts w:hint="eastAsia" w:ascii="宋体" w:hAnsi="宋体" w:eastAsia="宋体" w:cs="宋体"/>
          <w:sz w:val="24"/>
          <w:szCs w:val="24"/>
          <w:highlight w:val="none"/>
          <w:lang w:val="en-US" w:eastAsia="zh-CN"/>
        </w:rPr>
        <w:t>技术人员</w:t>
      </w:r>
      <w:r>
        <w:rPr>
          <w:rFonts w:hint="eastAsia" w:ascii="宋体" w:hAnsi="宋体" w:eastAsia="宋体" w:cs="宋体"/>
          <w:sz w:val="24"/>
          <w:szCs w:val="24"/>
          <w:highlight w:val="none"/>
        </w:rPr>
        <w:t>应具备IT运维或系统集成5年以上工作经验，熟悉服务器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网络</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及</w:t>
      </w:r>
      <w:r>
        <w:rPr>
          <w:rFonts w:hint="eastAsia" w:ascii="宋体" w:hAnsi="宋体" w:eastAsia="宋体" w:cs="宋体"/>
          <w:sz w:val="24"/>
          <w:szCs w:val="24"/>
          <w:highlight w:val="none"/>
          <w:lang w:val="en-US" w:eastAsia="zh-CN"/>
        </w:rPr>
        <w:t>网络</w:t>
      </w:r>
      <w:r>
        <w:rPr>
          <w:rFonts w:hint="eastAsia" w:ascii="宋体" w:hAnsi="宋体" w:eastAsia="宋体" w:cs="宋体"/>
          <w:sz w:val="24"/>
          <w:szCs w:val="24"/>
          <w:highlight w:val="none"/>
        </w:rPr>
        <w:t>安全设备配置，熟悉数据库</w:t>
      </w:r>
      <w:r>
        <w:rPr>
          <w:rFonts w:hint="eastAsia" w:ascii="宋体" w:hAnsi="宋体" w:eastAsia="宋体" w:cs="宋体"/>
          <w:sz w:val="24"/>
          <w:szCs w:val="24"/>
          <w:highlight w:val="none"/>
          <w:lang w:val="en-US" w:eastAsia="zh-CN"/>
        </w:rPr>
        <w:t>常规操作及数据</w:t>
      </w:r>
      <w:r>
        <w:rPr>
          <w:rFonts w:hint="eastAsia" w:ascii="宋体" w:hAnsi="宋体" w:eastAsia="宋体" w:cs="宋体"/>
          <w:sz w:val="24"/>
          <w:szCs w:val="24"/>
          <w:highlight w:val="none"/>
        </w:rPr>
        <w:t>备份、恢复</w:t>
      </w:r>
      <w:r>
        <w:rPr>
          <w:rFonts w:hint="eastAsia" w:ascii="宋体" w:hAnsi="宋体" w:eastAsia="宋体" w:cs="宋体"/>
          <w:sz w:val="24"/>
          <w:szCs w:val="24"/>
          <w:highlight w:val="none"/>
          <w:lang w:val="en-US" w:eastAsia="zh-CN"/>
        </w:rPr>
        <w:t>操作</w:t>
      </w:r>
      <w:r>
        <w:rPr>
          <w:rFonts w:hint="eastAsia" w:ascii="宋体" w:hAnsi="宋体" w:eastAsia="宋体" w:cs="宋体"/>
          <w:sz w:val="24"/>
          <w:szCs w:val="24"/>
          <w:highlight w:val="none"/>
        </w:rPr>
        <w:t>。驻场工程师的人选应经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审核同意。应保持驻场技术人员稳定，不得随意更换人员。更换人员时，应告知采购人并征得同意。</w:t>
      </w:r>
    </w:p>
    <w:p w14:paraId="444C34F3">
      <w:pPr>
        <w:keepNext w:val="0"/>
        <w:keepLines w:val="0"/>
        <w:pageBreakBefore w:val="0"/>
        <w:numPr>
          <w:ilvl w:val="0"/>
          <w:numId w:val="1"/>
        </w:numPr>
        <w:kinsoku/>
        <w:wordWrap/>
        <w:overflowPunct/>
        <w:topLinePunct w:val="0"/>
        <w:bidi w:val="0"/>
        <w:spacing w:line="500" w:lineRule="exact"/>
        <w:ind w:firstLine="480" w:firstLineChars="200"/>
        <w:textAlignment w:val="auto"/>
        <w:rPr>
          <w:rFonts w:hint="default"/>
          <w:highlight w:val="none"/>
          <w:lang w:val="en-US"/>
        </w:rPr>
      </w:pPr>
      <w:r>
        <w:rPr>
          <w:rFonts w:hint="eastAsia" w:ascii="宋体" w:hAnsi="宋体" w:eastAsia="宋体" w:cs="宋体"/>
          <w:sz w:val="24"/>
          <w:szCs w:val="24"/>
          <w:highlight w:val="none"/>
          <w:lang w:val="en-US" w:eastAsia="zh-CN"/>
        </w:rPr>
        <w:t>网络安全专项服务</w:t>
      </w:r>
    </w:p>
    <w:p w14:paraId="0DA92C5F">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漏洞扫描</w:t>
      </w:r>
    </w:p>
    <w:p w14:paraId="2FB84B6E">
      <w:pPr>
        <w:keepNext w:val="0"/>
        <w:keepLines w:val="0"/>
        <w:pageBreakBefore w:val="0"/>
        <w:kinsoku/>
        <w:wordWrap/>
        <w:overflowPunct/>
        <w:topLinePunct w:val="0"/>
        <w:bidi w:val="0"/>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服务期内成交供应商应</w:t>
      </w:r>
      <w:r>
        <w:rPr>
          <w:rFonts w:hint="eastAsia" w:ascii="宋体" w:hAnsi="宋体" w:cs="宋体"/>
          <w:sz w:val="24"/>
          <w:szCs w:val="24"/>
          <w:highlight w:val="none"/>
          <w:lang w:val="en-US" w:eastAsia="zh-CN"/>
        </w:rPr>
        <w:t>对采购人11个业务系统</w:t>
      </w:r>
      <w:r>
        <w:rPr>
          <w:rFonts w:hint="eastAsia" w:ascii="宋体" w:hAnsi="宋体" w:eastAsia="宋体" w:cs="宋体"/>
          <w:sz w:val="24"/>
          <w:szCs w:val="24"/>
          <w:highlight w:val="none"/>
          <w:lang w:val="en-US" w:eastAsia="zh-CN"/>
        </w:rPr>
        <w:t>开展1次漏洞扫描，包括应用程序漏洞、操作系统漏洞等。成交供应商应提供《漏洞扫描报告》，并针对扫描出的问题开展整改。成交供应商应自备漏洞扫描设备。</w:t>
      </w:r>
    </w:p>
    <w:p w14:paraId="6357CB46">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渗透测试</w:t>
      </w:r>
    </w:p>
    <w:p w14:paraId="1EA79252">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服务期内成交供应商</w:t>
      </w:r>
      <w:r>
        <w:rPr>
          <w:rFonts w:hint="eastAsia" w:ascii="宋体" w:hAnsi="宋体" w:cs="宋体"/>
          <w:sz w:val="24"/>
          <w:szCs w:val="24"/>
          <w:highlight w:val="none"/>
          <w:lang w:val="en-US" w:eastAsia="zh-CN"/>
        </w:rPr>
        <w:t>应对采购人11个业务系统</w:t>
      </w:r>
      <w:r>
        <w:rPr>
          <w:rFonts w:hint="eastAsia" w:ascii="宋体" w:hAnsi="宋体" w:eastAsia="宋体" w:cs="宋体"/>
          <w:sz w:val="24"/>
          <w:szCs w:val="24"/>
          <w:highlight w:val="none"/>
          <w:lang w:val="en-US" w:eastAsia="zh-CN"/>
        </w:rPr>
        <w:t>开展1次渗透测试，每次渗透测试服务含初测和整改后复测。测试完成后应进行整改，并提供《渗透测试报告》详细描述测试流程、问题点及整改方案。渗透测试范围由采购人指定。</w:t>
      </w:r>
    </w:p>
    <w:p w14:paraId="387FACB6">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 应急演练与攻防演练服务</w:t>
      </w:r>
    </w:p>
    <w:p w14:paraId="1B6DF660">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服务期内成交供应商应开展1次应急演练、1次攻防演练。</w:t>
      </w:r>
    </w:p>
    <w:p w14:paraId="13D8E05F">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交供应商应在不影响目标系统正常运行的前提下，模拟黑客真实攻击手段对目标系统进行渗透攻击，旨在全面暴露目标系统安全隐患及攻击路径，为风险隐患整改和后期安全建设提供依据。演练内容可包括：黑客渗透、病毒爆发、网络中断、业务中断等。演练完成后，网络安全服务单位应提供《应急演练报告》、《攻防演练报告》。</w:t>
      </w:r>
    </w:p>
    <w:p w14:paraId="0F367D48">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 网络安全应急响应</w:t>
      </w:r>
    </w:p>
    <w:p w14:paraId="3AE98529">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如遇网络安全问题时，成交供应商应及时安排技术专家提供技术指导和支撑，进行网络风险应急处置，以及事后的溯源和整改。并针对突发的安全事件提供处置报告。</w:t>
      </w:r>
    </w:p>
    <w:p w14:paraId="0FF9B3C7">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 网络安全值守</w:t>
      </w:r>
    </w:p>
    <w:p w14:paraId="12B6950E">
      <w:pPr>
        <w:keepNext w:val="0"/>
        <w:keepLines w:val="0"/>
        <w:pageBreakBefore w:val="0"/>
        <w:kinsoku/>
        <w:wordWrap/>
        <w:overflowPunct/>
        <w:topLinePunct w:val="0"/>
        <w:bidi w:val="0"/>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sz w:val="24"/>
          <w:szCs w:val="24"/>
          <w:highlight w:val="none"/>
        </w:rPr>
        <w:t>★</w:t>
      </w:r>
      <w:r>
        <w:rPr>
          <w:rFonts w:hint="eastAsia" w:ascii="宋体" w:hAnsi="宋体" w:eastAsia="宋体" w:cs="宋体"/>
          <w:sz w:val="24"/>
          <w:szCs w:val="24"/>
          <w:highlight w:val="none"/>
          <w:lang w:val="en-US" w:eastAsia="zh-CN"/>
        </w:rPr>
        <w:t>2.5.1 网络安全值守时间和方式</w:t>
      </w:r>
    </w:p>
    <w:p w14:paraId="6404FB83">
      <w:pPr>
        <w:keepNext w:val="0"/>
        <w:keepLines w:val="0"/>
        <w:pageBreakBefore w:val="0"/>
        <w:kinsoku/>
        <w:wordWrap/>
        <w:overflowPunct/>
        <w:topLinePunct w:val="0"/>
        <w:bidi w:val="0"/>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内，成交供应商应安排团队开展7*24小时远程网络安全值守工作。值守期间，技术团队可通过远程接入的方式开展值守。（成交供应商应负责远程值守过程中的网络费用）。如果节日或重大活动保障期间，采购人上级单位要求现场值守，成交供应商应根据要求开展现场值守。</w:t>
      </w:r>
    </w:p>
    <w:p w14:paraId="3E76462E">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2.5.2 网络安全值守工作内容</w:t>
      </w:r>
    </w:p>
    <w:p w14:paraId="26A03B55">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值守人员应对态势感知系统</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网络安全设备、业务系统进行监控值守，及时处理网络安全风险。风险内容包括：黑客攻击渗透、流量异常、蠕虫攻击、网络病毒爆发，漏洞远程利用、恶意代码传递、网络阻塞、DDoS攻击问题、系统异常宕机、应用服务瘫痪问题等。</w:t>
      </w:r>
    </w:p>
    <w:p w14:paraId="4864BB2D">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值守人员应对网络安全设备日志进行分析，及时发现网络安全隐患。遭遇网络安全突发事件时，值守人员应</w:t>
      </w:r>
      <w:r>
        <w:rPr>
          <w:rFonts w:hint="eastAsia" w:ascii="宋体" w:hAnsi="宋体" w:cs="宋体"/>
          <w:sz w:val="24"/>
          <w:szCs w:val="24"/>
          <w:highlight w:val="none"/>
          <w:lang w:val="en-US" w:eastAsia="zh-CN"/>
        </w:rPr>
        <w:t>按照</w:t>
      </w:r>
      <w:r>
        <w:rPr>
          <w:rFonts w:hint="eastAsia" w:ascii="宋体" w:hAnsi="宋体" w:eastAsia="宋体" w:cs="宋体"/>
          <w:sz w:val="24"/>
          <w:szCs w:val="24"/>
          <w:highlight w:val="none"/>
          <w:lang w:val="en-US" w:eastAsia="zh-CN"/>
        </w:rPr>
        <w:t>应急预案立即开展人工干预消除隐患，并通知相关人员。</w:t>
      </w:r>
    </w:p>
    <w:p w14:paraId="16A2B4D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2.5.3 值守范围</w:t>
      </w:r>
    </w:p>
    <w:p w14:paraId="7B175CAC">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为附件1与附件2的总和。</w:t>
      </w:r>
    </w:p>
    <w:p w14:paraId="6ECA147D">
      <w:pPr>
        <w:keepNext w:val="0"/>
        <w:keepLines w:val="0"/>
        <w:pageBreakBefore w:val="0"/>
        <w:kinsoku/>
        <w:wordWrap/>
        <w:overflowPunct/>
        <w:topLinePunct w:val="0"/>
        <w:bidi w:val="0"/>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sz w:val="24"/>
          <w:szCs w:val="24"/>
          <w:highlight w:val="none"/>
        </w:rPr>
        <w:t>★</w:t>
      </w:r>
      <w:r>
        <w:rPr>
          <w:rFonts w:hint="eastAsia" w:ascii="宋体" w:hAnsi="宋体" w:eastAsia="宋体" w:cs="宋体"/>
          <w:sz w:val="24"/>
          <w:szCs w:val="24"/>
          <w:highlight w:val="none"/>
          <w:lang w:val="en-US" w:eastAsia="zh-CN"/>
        </w:rPr>
        <w:t>2.6 等保测评</w:t>
      </w:r>
    </w:p>
    <w:p w14:paraId="302DB97E">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年内对“重点台站频率EMC分析平台”开展一次网络安全等级测评，安全保护等级为第三级。测评单位应具备相应资质</w:t>
      </w:r>
      <w:r>
        <w:rPr>
          <w:rFonts w:hint="eastAsia" w:ascii="宋体" w:hAnsi="宋体" w:cs="宋体"/>
          <w:sz w:val="24"/>
          <w:szCs w:val="24"/>
          <w:highlight w:val="none"/>
          <w:lang w:val="en-US" w:eastAsia="zh-CN"/>
        </w:rPr>
        <w:t>，成交供应商也可委托具备相应资质的第三方进行测评，测评费用包含在磋商报价中，采购人</w:t>
      </w:r>
      <w:ins w:id="12" w:author="Balalala" w:date="2026-04-23T15:06:02Z">
        <w:r>
          <w:rPr>
            <w:rFonts w:hint="eastAsia" w:ascii="宋体" w:hAnsi="宋体" w:cs="宋体"/>
            <w:sz w:val="24"/>
            <w:szCs w:val="24"/>
            <w:highlight w:val="none"/>
            <w:lang w:val="en-US" w:eastAsia="zh-CN"/>
          </w:rPr>
          <w:t>不再</w:t>
        </w:r>
      </w:ins>
      <w:r>
        <w:rPr>
          <w:rFonts w:hint="eastAsia" w:ascii="宋体" w:hAnsi="宋体" w:cs="宋体"/>
          <w:sz w:val="24"/>
          <w:szCs w:val="24"/>
          <w:highlight w:val="none"/>
          <w:lang w:val="en-US" w:eastAsia="zh-CN"/>
        </w:rPr>
        <w:t>另行支付</w:t>
      </w:r>
      <w:r>
        <w:rPr>
          <w:rFonts w:hint="eastAsia" w:ascii="宋体" w:hAnsi="宋体" w:eastAsia="宋体" w:cs="宋体"/>
          <w:sz w:val="24"/>
          <w:szCs w:val="24"/>
          <w:highlight w:val="none"/>
          <w:lang w:val="en-US" w:eastAsia="zh-CN"/>
        </w:rPr>
        <w:t>。</w:t>
      </w:r>
    </w:p>
    <w:p w14:paraId="53A62EF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 技术培训</w:t>
      </w:r>
    </w:p>
    <w:p w14:paraId="71F509B8">
      <w:pPr>
        <w:keepNext w:val="0"/>
        <w:keepLines w:val="0"/>
        <w:pageBreakBefore w:val="0"/>
        <w:kinsoku/>
        <w:wordWrap/>
        <w:overflowPunct/>
        <w:topLinePunct w:val="0"/>
        <w:bidi w:val="0"/>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服务期内成交供应商应开展2次信息化技术培训，培训内容包括网络安全漏洞渗透、AI相关的技术等。培训地</w:t>
      </w:r>
      <w:ins w:id="13" w:author="Balalala" w:date="2026-04-23T15:06:10Z">
        <w:r>
          <w:rPr>
            <w:rFonts w:hint="eastAsia" w:ascii="宋体" w:hAnsi="宋体" w:cs="宋体"/>
            <w:sz w:val="24"/>
            <w:szCs w:val="24"/>
            <w:highlight w:val="none"/>
            <w:lang w:val="en-US" w:eastAsia="zh-CN"/>
          </w:rPr>
          <w:t>点在</w:t>
        </w:r>
      </w:ins>
      <w:r>
        <w:rPr>
          <w:rFonts w:hint="eastAsia" w:ascii="宋体" w:hAnsi="宋体" w:eastAsia="宋体" w:cs="宋体"/>
          <w:sz w:val="24"/>
          <w:szCs w:val="24"/>
          <w:highlight w:val="none"/>
          <w:lang w:val="en-US" w:eastAsia="zh-CN"/>
        </w:rPr>
        <w:t>重庆。</w:t>
      </w:r>
    </w:p>
    <w:p w14:paraId="0E751595">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3.保密要求</w:t>
      </w:r>
    </w:p>
    <w:p w14:paraId="3B5E0E31">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成交供应商及其员工必须严格遵守保密规定，不得泄露采购人情况与秘密，并接受采购人监督。若违反应承担相应法律责任。</w:t>
      </w:r>
    </w:p>
    <w:p w14:paraId="5968CC1D">
      <w:pPr>
        <w:keepNext w:val="0"/>
        <w:keepLines w:val="0"/>
        <w:pageBreakBefore w:val="0"/>
        <w:numPr>
          <w:ilvl w:val="0"/>
          <w:numId w:val="0"/>
        </w:numPr>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4.成交供应商责任</w:t>
      </w:r>
    </w:p>
    <w:p w14:paraId="1307A167">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若因成交供应商原因造成数据丢失、数据泄露、重大活动保障期间信息系统崩溃等重大责任事故，成交供应商应承担相应法律责任。</w:t>
      </w:r>
    </w:p>
    <w:p w14:paraId="7FD315F4">
      <w:pPr>
        <w:pStyle w:val="27"/>
        <w:pageBreakBefore w:val="0"/>
        <w:kinsoku/>
        <w:wordWrap/>
        <w:overflowPunct/>
        <w:topLinePunct w:val="0"/>
        <w:autoSpaceDE/>
        <w:autoSpaceDN/>
        <w:bidi w:val="0"/>
        <w:spacing w:line="360" w:lineRule="auto"/>
        <w:jc w:val="both"/>
        <w:rPr>
          <w:rFonts w:hint="eastAsia" w:ascii="宋体" w:hAnsi="宋体" w:eastAsia="宋体" w:cs="宋体"/>
          <w:b/>
          <w:bCs/>
          <w:sz w:val="32"/>
          <w:szCs w:val="32"/>
          <w:highlight w:val="none"/>
        </w:rPr>
      </w:pPr>
    </w:p>
    <w:p w14:paraId="619C0EEB">
      <w:pPr>
        <w:pStyle w:val="27"/>
        <w:pageBreakBefore w:val="0"/>
        <w:kinsoku/>
        <w:wordWrap/>
        <w:overflowPunct/>
        <w:topLinePunct w:val="0"/>
        <w:autoSpaceDE/>
        <w:autoSpaceDN/>
        <w:bidi w:val="0"/>
        <w:spacing w:line="360" w:lineRule="auto"/>
        <w:jc w:val="both"/>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rPr>
        <w:t>附件1</w:t>
      </w:r>
      <w:r>
        <w:rPr>
          <w:rFonts w:hint="eastAsia" w:asciiTheme="majorEastAsia" w:hAnsiTheme="majorEastAsia" w:eastAsiaTheme="majorEastAsia" w:cstheme="majorEastAsia"/>
          <w:b/>
          <w:bCs/>
          <w:sz w:val="24"/>
          <w:szCs w:val="24"/>
          <w:highlight w:val="none"/>
          <w:lang w:eastAsia="zh-CN"/>
        </w:rPr>
        <w:t>：</w:t>
      </w:r>
      <w:r>
        <w:rPr>
          <w:rFonts w:hint="eastAsia" w:asciiTheme="majorEastAsia" w:hAnsiTheme="majorEastAsia" w:eastAsiaTheme="majorEastAsia" w:cstheme="majorEastAsia"/>
          <w:b/>
          <w:bCs/>
          <w:sz w:val="24"/>
          <w:szCs w:val="24"/>
          <w:highlight w:val="none"/>
        </w:rPr>
        <w:t xml:space="preserve"> </w:t>
      </w:r>
      <w:r>
        <w:rPr>
          <w:rFonts w:hint="eastAsia" w:asciiTheme="majorEastAsia" w:hAnsiTheme="majorEastAsia" w:eastAsiaTheme="majorEastAsia" w:cstheme="majorEastAsia"/>
          <w:b/>
          <w:bCs/>
          <w:sz w:val="24"/>
          <w:szCs w:val="24"/>
          <w:highlight w:val="none"/>
          <w:lang w:val="en-US" w:eastAsia="zh-CN"/>
        </w:rPr>
        <w:t>数码大厦设备、业务系统</w:t>
      </w:r>
    </w:p>
    <w:p w14:paraId="1A0EEE0C">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lang w:eastAsia="zh-CN"/>
        </w:rPr>
        <w:t>（</w:t>
      </w:r>
      <w:r>
        <w:rPr>
          <w:rFonts w:hint="eastAsia" w:asciiTheme="majorEastAsia" w:hAnsiTheme="majorEastAsia" w:eastAsiaTheme="majorEastAsia" w:cstheme="majorEastAsia"/>
          <w:b w:val="0"/>
          <w:sz w:val="24"/>
          <w:szCs w:val="24"/>
          <w:highlight w:val="none"/>
          <w:lang w:val="en-US" w:eastAsia="zh-CN"/>
        </w:rPr>
        <w:t>一</w:t>
      </w:r>
      <w:r>
        <w:rPr>
          <w:rFonts w:hint="eastAsia" w:asciiTheme="majorEastAsia" w:hAnsiTheme="majorEastAsia" w:eastAsiaTheme="majorEastAsia" w:cstheme="majorEastAsia"/>
          <w:b w:val="0"/>
          <w:sz w:val="24"/>
          <w:szCs w:val="24"/>
          <w:highlight w:val="none"/>
          <w:lang w:eastAsia="zh-CN"/>
        </w:rPr>
        <w:t>）</w:t>
      </w:r>
      <w:r>
        <w:rPr>
          <w:rFonts w:hint="eastAsia" w:asciiTheme="majorEastAsia" w:hAnsiTheme="majorEastAsia" w:eastAsiaTheme="majorEastAsia" w:cstheme="majorEastAsia"/>
          <w:b w:val="0"/>
          <w:sz w:val="24"/>
          <w:szCs w:val="24"/>
          <w:highlight w:val="none"/>
        </w:rPr>
        <w:t>数码大厦A座15楼信息机房基础设施</w:t>
      </w:r>
    </w:p>
    <w:tbl>
      <w:tblPr>
        <w:tblStyle w:val="17"/>
        <w:tblW w:w="8128" w:type="dxa"/>
        <w:tblInd w:w="0" w:type="dxa"/>
        <w:tblLayout w:type="fixed"/>
        <w:tblCellMar>
          <w:top w:w="0" w:type="dxa"/>
          <w:left w:w="0" w:type="dxa"/>
          <w:bottom w:w="0" w:type="dxa"/>
          <w:right w:w="0" w:type="dxa"/>
        </w:tblCellMar>
      </w:tblPr>
      <w:tblGrid>
        <w:gridCol w:w="1545"/>
        <w:gridCol w:w="1965"/>
        <w:gridCol w:w="2445"/>
        <w:gridCol w:w="2173"/>
      </w:tblGrid>
      <w:tr w14:paraId="54FEAF30">
        <w:tblPrEx>
          <w:tblCellMar>
            <w:top w:w="0" w:type="dxa"/>
            <w:left w:w="0" w:type="dxa"/>
            <w:bottom w:w="0" w:type="dxa"/>
            <w:right w:w="0" w:type="dxa"/>
          </w:tblCellMar>
        </w:tblPrEx>
        <w:trPr>
          <w:trHeight w:val="270" w:hRule="atLeast"/>
        </w:trPr>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6AD97">
            <w:pPr>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lang w:bidi="ar"/>
              </w:rPr>
              <w:t>名称</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7B554">
            <w:pPr>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lang w:bidi="ar"/>
              </w:rPr>
              <w:t>品牌</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980E6">
            <w:pPr>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lang w:bidi="ar"/>
              </w:rPr>
              <w:t>型号</w:t>
            </w:r>
          </w:p>
        </w:tc>
        <w:tc>
          <w:tcPr>
            <w:tcW w:w="2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DAAAF">
            <w:pPr>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lang w:bidi="ar"/>
              </w:rPr>
              <w:t>数量 (台)</w:t>
            </w:r>
          </w:p>
        </w:tc>
      </w:tr>
      <w:tr w14:paraId="1EEF579E">
        <w:tblPrEx>
          <w:tblCellMar>
            <w:top w:w="0" w:type="dxa"/>
            <w:left w:w="0" w:type="dxa"/>
            <w:bottom w:w="0" w:type="dxa"/>
            <w:right w:w="0" w:type="dxa"/>
          </w:tblCellMar>
        </w:tblPrEx>
        <w:trPr>
          <w:trHeight w:val="270" w:hRule="atLeast"/>
        </w:trPr>
        <w:tc>
          <w:tcPr>
            <w:tcW w:w="1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B67FB33">
            <w:pPr>
              <w:jc w:val="left"/>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lang w:bidi="ar"/>
              </w:rPr>
              <w:t>UPS（含电池）</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11B4C">
            <w:pPr>
              <w:jc w:val="left"/>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lang w:bidi="ar"/>
              </w:rPr>
              <w:t>apc</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352CA">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p>
        </w:tc>
        <w:tc>
          <w:tcPr>
            <w:tcW w:w="2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CC778">
            <w:pPr>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lang w:bidi="ar"/>
              </w:rPr>
              <w:t>1</w:t>
            </w:r>
          </w:p>
        </w:tc>
      </w:tr>
      <w:tr w14:paraId="6EC0B0D0">
        <w:tblPrEx>
          <w:tblCellMar>
            <w:top w:w="0" w:type="dxa"/>
            <w:left w:w="0" w:type="dxa"/>
            <w:bottom w:w="0" w:type="dxa"/>
            <w:right w:w="0" w:type="dxa"/>
          </w:tblCellMar>
        </w:tblPrEx>
        <w:trPr>
          <w:trHeight w:val="270" w:hRule="atLeast"/>
        </w:trPr>
        <w:tc>
          <w:tcPr>
            <w:tcW w:w="1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678CE1">
            <w:pPr>
              <w:jc w:val="left"/>
              <w:textAlignment w:val="center"/>
              <w:rPr>
                <w:rFonts w:hint="eastAsia" w:asciiTheme="majorEastAsia" w:hAnsiTheme="majorEastAsia" w:eastAsiaTheme="majorEastAsia" w:cstheme="majorEastAsia"/>
                <w:color w:val="000000"/>
                <w:sz w:val="24"/>
                <w:szCs w:val="24"/>
                <w:highlight w:val="none"/>
                <w:lang w:bidi="ar"/>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06B2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华为</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98E2D">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w:t>
            </w:r>
          </w:p>
        </w:tc>
        <w:tc>
          <w:tcPr>
            <w:tcW w:w="2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973B9">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4E56E3B4">
        <w:tblPrEx>
          <w:tblCellMar>
            <w:top w:w="0" w:type="dxa"/>
            <w:left w:w="0" w:type="dxa"/>
            <w:bottom w:w="0" w:type="dxa"/>
            <w:right w:w="0" w:type="dxa"/>
          </w:tblCellMar>
        </w:tblPrEx>
        <w:trPr>
          <w:trHeight w:val="270" w:hRule="atLeast"/>
        </w:trPr>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B91E2">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温湿度监控器</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6E0FC">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亚禾</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AD65F">
            <w:pPr>
              <w:jc w:val="center"/>
              <w:textAlignment w:val="center"/>
              <w:rPr>
                <w:rFonts w:hint="eastAsia" w:asciiTheme="majorEastAsia" w:hAnsiTheme="majorEastAsia" w:eastAsiaTheme="majorEastAsia" w:cstheme="majorEastAsia"/>
                <w:color w:val="000000"/>
                <w:sz w:val="24"/>
                <w:szCs w:val="24"/>
                <w:highlight w:val="none"/>
                <w:lang w:val="en-US" w:eastAsia="zh-CN" w:bidi="ar"/>
              </w:rPr>
            </w:pPr>
            <w:r>
              <w:rPr>
                <w:rFonts w:hint="eastAsia" w:asciiTheme="majorEastAsia" w:hAnsiTheme="majorEastAsia" w:eastAsiaTheme="majorEastAsia" w:cstheme="majorEastAsia"/>
                <w:color w:val="000000"/>
                <w:sz w:val="24"/>
                <w:szCs w:val="24"/>
                <w:highlight w:val="none"/>
                <w:lang w:bidi="ar"/>
              </w:rPr>
              <w:t>/</w:t>
            </w:r>
          </w:p>
        </w:tc>
        <w:tc>
          <w:tcPr>
            <w:tcW w:w="2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FCCFE">
            <w:pPr>
              <w:jc w:val="center"/>
              <w:textAlignment w:val="center"/>
              <w:rPr>
                <w:rFonts w:hint="eastAsia" w:asciiTheme="majorEastAsia" w:hAnsiTheme="majorEastAsia" w:eastAsiaTheme="majorEastAsia" w:cstheme="majorEastAsia"/>
                <w:color w:val="000000"/>
                <w:sz w:val="24"/>
                <w:szCs w:val="24"/>
                <w:highlight w:val="none"/>
                <w:lang w:eastAsia="zh-CN" w:bidi="ar"/>
              </w:rPr>
            </w:pPr>
            <w:r>
              <w:rPr>
                <w:rFonts w:hint="eastAsia" w:asciiTheme="majorEastAsia" w:hAnsiTheme="majorEastAsia" w:eastAsiaTheme="majorEastAsia" w:cstheme="majorEastAsia"/>
                <w:color w:val="000000"/>
                <w:sz w:val="24"/>
                <w:szCs w:val="24"/>
                <w:highlight w:val="none"/>
                <w:lang w:val="en-US" w:eastAsia="zh-CN" w:bidi="ar"/>
              </w:rPr>
              <w:t>5</w:t>
            </w:r>
          </w:p>
        </w:tc>
      </w:tr>
      <w:tr w14:paraId="7B098015">
        <w:tblPrEx>
          <w:tblCellMar>
            <w:top w:w="0" w:type="dxa"/>
            <w:left w:w="0" w:type="dxa"/>
            <w:bottom w:w="0" w:type="dxa"/>
            <w:right w:w="0" w:type="dxa"/>
          </w:tblCellMar>
        </w:tblPrEx>
        <w:trPr>
          <w:trHeight w:val="270" w:hRule="atLeast"/>
        </w:trPr>
        <w:tc>
          <w:tcPr>
            <w:tcW w:w="1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F28B0C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空调</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9FC5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格力</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7F9E2">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KFR-72LW</w:t>
            </w:r>
          </w:p>
        </w:tc>
        <w:tc>
          <w:tcPr>
            <w:tcW w:w="2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E8247">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3</w:t>
            </w:r>
          </w:p>
        </w:tc>
      </w:tr>
      <w:tr w14:paraId="65947572">
        <w:tblPrEx>
          <w:tblCellMar>
            <w:top w:w="0" w:type="dxa"/>
            <w:left w:w="0" w:type="dxa"/>
            <w:bottom w:w="0" w:type="dxa"/>
            <w:right w:w="0" w:type="dxa"/>
          </w:tblCellMar>
        </w:tblPrEx>
        <w:trPr>
          <w:trHeight w:val="270" w:hRule="atLeast"/>
        </w:trPr>
        <w:tc>
          <w:tcPr>
            <w:tcW w:w="1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3A58413">
            <w:pPr>
              <w:jc w:val="left"/>
              <w:textAlignment w:val="center"/>
              <w:rPr>
                <w:rFonts w:hint="eastAsia" w:asciiTheme="majorEastAsia" w:hAnsiTheme="majorEastAsia" w:eastAsiaTheme="majorEastAsia" w:cstheme="majorEastAsia"/>
                <w:color w:val="000000"/>
                <w:sz w:val="24"/>
                <w:szCs w:val="24"/>
                <w:highlight w:val="none"/>
                <w:lang w:bidi="ar"/>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CBAA8">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美的</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73B8A">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KFR-72LW</w:t>
            </w:r>
          </w:p>
        </w:tc>
        <w:tc>
          <w:tcPr>
            <w:tcW w:w="2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EB8AF">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bl>
    <w:p w14:paraId="61FEBA99">
      <w:pPr>
        <w:numPr>
          <w:ilvl w:val="0"/>
          <w:numId w:val="0"/>
        </w:numPr>
        <w:rPr>
          <w:rFonts w:hint="eastAsia" w:asciiTheme="majorEastAsia" w:hAnsiTheme="majorEastAsia" w:eastAsiaTheme="majorEastAsia" w:cstheme="majorEastAsia"/>
          <w:sz w:val="24"/>
          <w:szCs w:val="24"/>
          <w:highlight w:val="none"/>
        </w:rPr>
      </w:pPr>
    </w:p>
    <w:p w14:paraId="471D212C">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（二）数码大厦A座15楼信息机房网络设备</w:t>
      </w:r>
    </w:p>
    <w:tbl>
      <w:tblPr>
        <w:tblStyle w:val="17"/>
        <w:tblW w:w="8220" w:type="dxa"/>
        <w:tblInd w:w="0" w:type="dxa"/>
        <w:tblLayout w:type="fixed"/>
        <w:tblCellMar>
          <w:top w:w="0" w:type="dxa"/>
          <w:left w:w="0" w:type="dxa"/>
          <w:bottom w:w="0" w:type="dxa"/>
          <w:right w:w="0" w:type="dxa"/>
        </w:tblCellMar>
      </w:tblPr>
      <w:tblGrid>
        <w:gridCol w:w="1589"/>
        <w:gridCol w:w="2021"/>
        <w:gridCol w:w="2514"/>
        <w:gridCol w:w="2096"/>
      </w:tblGrid>
      <w:tr w14:paraId="686A0FF4">
        <w:tblPrEx>
          <w:tblCellMar>
            <w:top w:w="0" w:type="dxa"/>
            <w:left w:w="0" w:type="dxa"/>
            <w:bottom w:w="0" w:type="dxa"/>
            <w:right w:w="0" w:type="dxa"/>
          </w:tblCellMar>
        </w:tblPrEx>
        <w:trPr>
          <w:trHeight w:val="569" w:hRule="atLeast"/>
        </w:trPr>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DB528">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名称</w:t>
            </w:r>
          </w:p>
        </w:tc>
        <w:tc>
          <w:tcPr>
            <w:tcW w:w="2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D89A9">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品牌</w:t>
            </w:r>
          </w:p>
        </w:tc>
        <w:tc>
          <w:tcPr>
            <w:tcW w:w="2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BB136">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型号</w:t>
            </w:r>
          </w:p>
        </w:tc>
        <w:tc>
          <w:tcPr>
            <w:tcW w:w="2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2F8C4">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数量(台)</w:t>
            </w:r>
          </w:p>
        </w:tc>
      </w:tr>
      <w:tr w14:paraId="718CBA2A">
        <w:tblPrEx>
          <w:tblCellMar>
            <w:top w:w="0" w:type="dxa"/>
            <w:left w:w="0" w:type="dxa"/>
            <w:bottom w:w="0" w:type="dxa"/>
            <w:right w:w="0" w:type="dxa"/>
          </w:tblCellMar>
        </w:tblPrEx>
        <w:trPr>
          <w:trHeight w:val="569" w:hRule="atLeast"/>
        </w:trPr>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07B0E">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val="en-US" w:eastAsia="zh-CN" w:bidi="ar"/>
              </w:rPr>
              <w:t>三层</w:t>
            </w:r>
            <w:r>
              <w:rPr>
                <w:rFonts w:hint="eastAsia" w:asciiTheme="majorEastAsia" w:hAnsiTheme="majorEastAsia" w:eastAsiaTheme="majorEastAsia" w:cstheme="majorEastAsia"/>
                <w:color w:val="000000"/>
                <w:sz w:val="24"/>
                <w:szCs w:val="24"/>
                <w:highlight w:val="none"/>
                <w:lang w:bidi="ar"/>
              </w:rPr>
              <w:t>交换机</w:t>
            </w:r>
          </w:p>
        </w:tc>
        <w:tc>
          <w:tcPr>
            <w:tcW w:w="2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B2A9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w:t>
            </w:r>
          </w:p>
        </w:tc>
        <w:tc>
          <w:tcPr>
            <w:tcW w:w="2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DDB1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S7006X</w:t>
            </w:r>
          </w:p>
        </w:tc>
        <w:tc>
          <w:tcPr>
            <w:tcW w:w="2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EC906">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2</w:t>
            </w:r>
          </w:p>
        </w:tc>
      </w:tr>
      <w:tr w14:paraId="32DB5752">
        <w:tblPrEx>
          <w:tblCellMar>
            <w:top w:w="0" w:type="dxa"/>
            <w:left w:w="0" w:type="dxa"/>
            <w:bottom w:w="0" w:type="dxa"/>
            <w:right w:w="0" w:type="dxa"/>
          </w:tblCellMar>
        </w:tblPrEx>
        <w:trPr>
          <w:trHeight w:val="569" w:hRule="atLeast"/>
        </w:trPr>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6B953">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交换机（楼层）</w:t>
            </w:r>
          </w:p>
        </w:tc>
        <w:tc>
          <w:tcPr>
            <w:tcW w:w="2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E4989">
            <w:pPr>
              <w:jc w:val="left"/>
              <w:textAlignment w:val="center"/>
              <w:rPr>
                <w:rFonts w:hint="eastAsia" w:asciiTheme="majorEastAsia" w:hAnsiTheme="majorEastAsia" w:eastAsiaTheme="majorEastAsia" w:cstheme="majorEastAsia"/>
                <w:color w:val="000000"/>
                <w:sz w:val="24"/>
                <w:szCs w:val="24"/>
                <w:highlight w:val="none"/>
                <w:lang w:val="en-US" w:eastAsia="zh-CN" w:bidi="ar"/>
              </w:rPr>
            </w:pPr>
            <w:r>
              <w:rPr>
                <w:rFonts w:hint="eastAsia" w:asciiTheme="majorEastAsia" w:hAnsiTheme="majorEastAsia" w:eastAsiaTheme="majorEastAsia" w:cstheme="majorEastAsia"/>
                <w:color w:val="000000"/>
                <w:sz w:val="24"/>
                <w:szCs w:val="24"/>
                <w:highlight w:val="none"/>
                <w:lang w:val="en-US" w:eastAsia="zh-CN" w:bidi="ar"/>
              </w:rPr>
              <w:t>H3C</w:t>
            </w:r>
          </w:p>
        </w:tc>
        <w:tc>
          <w:tcPr>
            <w:tcW w:w="2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D86C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highlight w:val="none"/>
                <w:u w:val="none"/>
                <w:lang w:val="en-US" w:eastAsia="zh-CN" w:bidi="ar-SA"/>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WS5820-52TP-WiNet</w:t>
            </w:r>
          </w:p>
        </w:tc>
        <w:tc>
          <w:tcPr>
            <w:tcW w:w="2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55B1A">
            <w:pPr>
              <w:jc w:val="center"/>
              <w:textAlignment w:val="center"/>
              <w:rPr>
                <w:rFonts w:hint="eastAsia" w:asciiTheme="majorEastAsia" w:hAnsiTheme="majorEastAsia" w:eastAsiaTheme="majorEastAsia" w:cstheme="majorEastAsia"/>
                <w:color w:val="000000"/>
                <w:sz w:val="24"/>
                <w:szCs w:val="24"/>
                <w:highlight w:val="none"/>
                <w:lang w:val="en-US" w:eastAsia="zh-CN" w:bidi="ar"/>
              </w:rPr>
            </w:pPr>
            <w:r>
              <w:rPr>
                <w:rFonts w:hint="eastAsia" w:asciiTheme="majorEastAsia" w:hAnsiTheme="majorEastAsia" w:eastAsiaTheme="majorEastAsia" w:cstheme="majorEastAsia"/>
                <w:color w:val="000000"/>
                <w:sz w:val="24"/>
                <w:szCs w:val="24"/>
                <w:highlight w:val="none"/>
                <w:lang w:val="en-US" w:eastAsia="zh-CN" w:bidi="ar"/>
              </w:rPr>
              <w:t>26</w:t>
            </w:r>
          </w:p>
        </w:tc>
      </w:tr>
      <w:tr w14:paraId="0A94DDF5">
        <w:tblPrEx>
          <w:tblCellMar>
            <w:top w:w="0" w:type="dxa"/>
            <w:left w:w="0" w:type="dxa"/>
            <w:bottom w:w="0" w:type="dxa"/>
            <w:right w:w="0" w:type="dxa"/>
          </w:tblCellMar>
        </w:tblPrEx>
        <w:trPr>
          <w:trHeight w:val="569" w:hRule="atLeast"/>
        </w:trPr>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E0A18">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val="en-US" w:eastAsia="zh-CN" w:bidi="ar"/>
              </w:rPr>
              <w:t>外网三层</w:t>
            </w:r>
            <w:r>
              <w:rPr>
                <w:rFonts w:hint="eastAsia" w:asciiTheme="majorEastAsia" w:hAnsiTheme="majorEastAsia" w:eastAsiaTheme="majorEastAsia" w:cstheme="majorEastAsia"/>
                <w:color w:val="000000"/>
                <w:sz w:val="24"/>
                <w:szCs w:val="24"/>
                <w:highlight w:val="none"/>
                <w:lang w:bidi="ar"/>
              </w:rPr>
              <w:t>交换机</w:t>
            </w:r>
          </w:p>
        </w:tc>
        <w:tc>
          <w:tcPr>
            <w:tcW w:w="2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2624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w:t>
            </w:r>
          </w:p>
        </w:tc>
        <w:tc>
          <w:tcPr>
            <w:tcW w:w="2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47A1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highlight w:val="none"/>
                <w:u w:val="none"/>
                <w:lang w:val="en-US" w:eastAsia="zh-CN" w:bidi="ar-SA"/>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WS5850-52X-WiNet</w:t>
            </w:r>
          </w:p>
        </w:tc>
        <w:tc>
          <w:tcPr>
            <w:tcW w:w="2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C9F44">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1C3FAE65">
        <w:tblPrEx>
          <w:tblCellMar>
            <w:top w:w="0" w:type="dxa"/>
            <w:left w:w="0" w:type="dxa"/>
            <w:bottom w:w="0" w:type="dxa"/>
            <w:right w:w="0" w:type="dxa"/>
          </w:tblCellMar>
        </w:tblPrEx>
        <w:trPr>
          <w:trHeight w:val="569" w:hRule="atLeast"/>
        </w:trPr>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B3798">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路由器</w:t>
            </w:r>
          </w:p>
        </w:tc>
        <w:tc>
          <w:tcPr>
            <w:tcW w:w="2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7C35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w:t>
            </w:r>
          </w:p>
        </w:tc>
        <w:tc>
          <w:tcPr>
            <w:tcW w:w="2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2C8EC">
            <w:pPr>
              <w:jc w:val="left"/>
              <w:textAlignment w:val="center"/>
              <w:rPr>
                <w:rFonts w:hint="eastAsia" w:asciiTheme="majorEastAsia" w:hAnsiTheme="majorEastAsia" w:eastAsiaTheme="majorEastAsia" w:cstheme="majorEastAsia"/>
                <w:color w:val="000000"/>
                <w:sz w:val="24"/>
                <w:szCs w:val="24"/>
                <w:highlight w:val="none"/>
                <w:lang w:val="en-US" w:eastAsia="zh-CN" w:bidi="ar"/>
              </w:rPr>
            </w:pPr>
            <w:r>
              <w:rPr>
                <w:rFonts w:hint="eastAsia" w:asciiTheme="majorEastAsia" w:hAnsiTheme="majorEastAsia" w:eastAsiaTheme="majorEastAsia" w:cstheme="majorEastAsia"/>
                <w:color w:val="000000"/>
                <w:sz w:val="24"/>
                <w:szCs w:val="24"/>
                <w:highlight w:val="none"/>
                <w:lang w:bidi="ar"/>
              </w:rPr>
              <w:t>MSR36</w:t>
            </w:r>
            <w:r>
              <w:rPr>
                <w:rFonts w:hint="eastAsia" w:asciiTheme="majorEastAsia" w:hAnsiTheme="majorEastAsia" w:eastAsiaTheme="majorEastAsia" w:cstheme="majorEastAsia"/>
                <w:color w:val="000000"/>
                <w:sz w:val="24"/>
                <w:szCs w:val="24"/>
                <w:highlight w:val="none"/>
                <w:lang w:val="en-US" w:eastAsia="zh-CN" w:bidi="ar"/>
              </w:rPr>
              <w:t>40</w:t>
            </w:r>
          </w:p>
        </w:tc>
        <w:tc>
          <w:tcPr>
            <w:tcW w:w="2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22D9E">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1B710797">
        <w:tblPrEx>
          <w:tblCellMar>
            <w:top w:w="0" w:type="dxa"/>
            <w:left w:w="0" w:type="dxa"/>
            <w:bottom w:w="0" w:type="dxa"/>
            <w:right w:w="0" w:type="dxa"/>
          </w:tblCellMar>
        </w:tblPrEx>
        <w:trPr>
          <w:trHeight w:val="569" w:hRule="atLeast"/>
        </w:trPr>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1B717">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路由器</w:t>
            </w:r>
          </w:p>
        </w:tc>
        <w:tc>
          <w:tcPr>
            <w:tcW w:w="2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5E96B">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华为</w:t>
            </w:r>
          </w:p>
        </w:tc>
        <w:tc>
          <w:tcPr>
            <w:tcW w:w="2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6490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USG5150BSR</w:t>
            </w:r>
          </w:p>
        </w:tc>
        <w:tc>
          <w:tcPr>
            <w:tcW w:w="2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206A1">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bl>
    <w:p w14:paraId="66FAB308">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（三）数码大厦A座15楼信息机房网络安全设备</w:t>
      </w:r>
    </w:p>
    <w:tbl>
      <w:tblPr>
        <w:tblStyle w:val="17"/>
        <w:tblW w:w="8473" w:type="dxa"/>
        <w:tblInd w:w="0" w:type="dxa"/>
        <w:tblLayout w:type="fixed"/>
        <w:tblCellMar>
          <w:top w:w="0" w:type="dxa"/>
          <w:left w:w="0" w:type="dxa"/>
          <w:bottom w:w="0" w:type="dxa"/>
          <w:right w:w="0" w:type="dxa"/>
        </w:tblCellMar>
      </w:tblPr>
      <w:tblGrid>
        <w:gridCol w:w="1852"/>
        <w:gridCol w:w="1965"/>
        <w:gridCol w:w="2692"/>
        <w:gridCol w:w="1964"/>
      </w:tblGrid>
      <w:tr w14:paraId="71927513">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B58ED">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名称</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84D7F">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品牌</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FAF80">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型号</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49BAE">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数量(台)</w:t>
            </w:r>
          </w:p>
        </w:tc>
      </w:tr>
      <w:tr w14:paraId="0393CA05">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F72E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上网行为管理</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4DD3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网康</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51D7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NS-ICG3000-30</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8DC34">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44D80B4D">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F7F4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数据库审计</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723C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1C8D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LA-DT-1600BR</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F4D6C">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6B8EB00B">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ADD38">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入侵防御</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680E0">
            <w:pPr>
              <w:keepNext w:val="0"/>
              <w:keepLines w:val="0"/>
              <w:widowControl/>
              <w:suppressLineNumbers w:val="0"/>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深信服</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73309">
            <w:pPr>
              <w:keepNext w:val="0"/>
              <w:keepLines w:val="0"/>
              <w:widowControl/>
              <w:suppressLineNumbers w:val="0"/>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NIPS-2000-B2100</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19A31">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465FEACB">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4A4A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备份一体机</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CF694">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火星仓</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8AB6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E15SA-DPA-E16</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90C67">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4D451A3C">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350BA">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入侵检测</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2F99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华为</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BA08E">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NIP2200D</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C40BD">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7B99B3A8">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A7657">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val="en-US" w:eastAsia="zh-CN" w:bidi="ar"/>
              </w:rPr>
              <w:t>外网</w:t>
            </w:r>
            <w:r>
              <w:rPr>
                <w:rFonts w:hint="eastAsia" w:asciiTheme="majorEastAsia" w:hAnsiTheme="majorEastAsia" w:eastAsiaTheme="majorEastAsia" w:cstheme="majorEastAsia"/>
                <w:color w:val="000000"/>
                <w:sz w:val="24"/>
                <w:szCs w:val="24"/>
                <w:highlight w:val="none"/>
                <w:lang w:bidi="ar"/>
              </w:rPr>
              <w:t>防火墙</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1EA4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深信服</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B0C3C">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FW-100BN120</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DAB7D">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1F656DF9">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8D16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防火墙</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BE10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B554B">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F1060</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0581C">
            <w:pPr>
              <w:jc w:val="center"/>
              <w:textAlignment w:val="center"/>
              <w:rPr>
                <w:rFonts w:hint="eastAsia" w:asciiTheme="majorEastAsia" w:hAnsiTheme="majorEastAsia" w:eastAsiaTheme="majorEastAsia" w:cstheme="majorEastAsia"/>
                <w:color w:val="000000"/>
                <w:sz w:val="24"/>
                <w:szCs w:val="24"/>
                <w:highlight w:val="none"/>
                <w:lang w:val="en-US" w:eastAsia="zh-CN" w:bidi="ar"/>
              </w:rPr>
            </w:pPr>
            <w:r>
              <w:rPr>
                <w:rFonts w:hint="eastAsia" w:asciiTheme="majorEastAsia" w:hAnsiTheme="majorEastAsia" w:eastAsiaTheme="majorEastAsia" w:cstheme="majorEastAsia"/>
                <w:color w:val="000000"/>
                <w:sz w:val="24"/>
                <w:szCs w:val="24"/>
                <w:highlight w:val="none"/>
                <w:lang w:val="en-US" w:eastAsia="zh-CN" w:bidi="ar"/>
              </w:rPr>
              <w:t>2</w:t>
            </w:r>
          </w:p>
        </w:tc>
      </w:tr>
      <w:tr w14:paraId="5F539FA8">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29F2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入侵防御</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A2BD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42ED4">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NIPS-2000-B2100-L9</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A721B">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43BF7394">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8B82A">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防病毒网关</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C328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深信服</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635B4">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AF-2000-B2180-A4</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C1B40">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30F634EF">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7E333">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安全态势感知平台</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2D2E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深信服</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3E5F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SIP-1000-F600-QS</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015A0">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6D7AE797">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024C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潜在威胁探针</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71118">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深信服</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3CEC2">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STA-100-B2100-L9</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EF19F">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162231F2">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049BB">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日志审计系统</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28978">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深信服</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41E4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AC 2200</w:t>
            </w: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314A6">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282AE830">
        <w:tblPrEx>
          <w:tblCellMar>
            <w:top w:w="0" w:type="dxa"/>
            <w:left w:w="0" w:type="dxa"/>
            <w:bottom w:w="0" w:type="dxa"/>
            <w:right w:w="0" w:type="dxa"/>
          </w:tblCellMar>
        </w:tblPrEx>
        <w:trPr>
          <w:trHeight w:val="270" w:hRule="atLeast"/>
        </w:trPr>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76E9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单向光闸</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10227">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2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E2583">
            <w:pPr>
              <w:jc w:val="left"/>
              <w:textAlignment w:val="center"/>
              <w:rPr>
                <w:rFonts w:hint="eastAsia" w:asciiTheme="majorEastAsia" w:hAnsiTheme="majorEastAsia" w:eastAsiaTheme="majorEastAsia" w:cstheme="majorEastAsia"/>
                <w:color w:val="000000"/>
                <w:sz w:val="24"/>
                <w:szCs w:val="24"/>
                <w:highlight w:val="none"/>
                <w:lang w:bidi="ar"/>
              </w:rPr>
            </w:pPr>
          </w:p>
        </w:tc>
        <w:tc>
          <w:tcPr>
            <w:tcW w:w="1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A4FAB">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bl>
    <w:p w14:paraId="02D27740">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（四）数码大厦A座15楼信息机房机柜、综合布线等</w:t>
      </w:r>
    </w:p>
    <w:p w14:paraId="2A8165A0">
      <w:pPr>
        <w:pStyle w:val="3"/>
        <w:pageBreakBefore w:val="0"/>
        <w:numPr>
          <w:ilvl w:val="0"/>
          <w:numId w:val="0"/>
        </w:numPr>
        <w:kinsoku/>
        <w:wordWrap/>
        <w:overflowPunct/>
        <w:topLinePunct w:val="0"/>
        <w:autoSpaceDE/>
        <w:autoSpaceDN/>
        <w:bidi w:val="0"/>
        <w:spacing w:line="360" w:lineRule="auto"/>
        <w:ind w:firstLine="720" w:firstLineChars="300"/>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以实际情况为准</w:t>
      </w:r>
    </w:p>
    <w:p w14:paraId="4885BF34">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（五）数码大厦办公区域电脑终端、打印机等办公设备（含监测监控室电脑终端）</w:t>
      </w:r>
    </w:p>
    <w:p w14:paraId="0B978ABB">
      <w:pPr>
        <w:pStyle w:val="3"/>
        <w:pageBreakBefore w:val="0"/>
        <w:numPr>
          <w:ilvl w:val="0"/>
          <w:numId w:val="0"/>
        </w:numPr>
        <w:kinsoku/>
        <w:wordWrap/>
        <w:overflowPunct/>
        <w:topLinePunct w:val="0"/>
        <w:autoSpaceDE/>
        <w:autoSpaceDN/>
        <w:bidi w:val="0"/>
        <w:spacing w:line="360" w:lineRule="auto"/>
        <w:ind w:firstLine="720" w:firstLineChars="300"/>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以实际情况为准</w:t>
      </w:r>
    </w:p>
    <w:p w14:paraId="5BCF6B0E">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六</w:t>
      </w:r>
      <w:r>
        <w:rPr>
          <w:rFonts w:hint="eastAsia" w:asciiTheme="majorEastAsia" w:hAnsiTheme="majorEastAsia" w:eastAsiaTheme="majorEastAsia" w:cstheme="majorEastAsia"/>
          <w:b w:val="0"/>
          <w:sz w:val="24"/>
          <w:szCs w:val="24"/>
          <w:highlight w:val="none"/>
        </w:rPr>
        <w:t>）万州、涪陵、黔江办公地点的机房设施、网络设备、电脑终端、打印机等</w:t>
      </w:r>
    </w:p>
    <w:p w14:paraId="3339AC00">
      <w:pPr>
        <w:pageBreakBefore w:val="0"/>
        <w:kinsoku/>
        <w:wordWrap/>
        <w:overflowPunct/>
        <w:topLinePunct w:val="0"/>
        <w:autoSpaceDE/>
        <w:autoSpaceDN/>
        <w:bidi w:val="0"/>
        <w:adjustRightInd w:val="0"/>
        <w:snapToGrid w:val="0"/>
        <w:spacing w:line="360" w:lineRule="auto"/>
        <w:ind w:firstLine="720" w:firstLineChars="3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以实际情况为准</w:t>
      </w:r>
    </w:p>
    <w:p w14:paraId="6634D0D2">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七</w:t>
      </w:r>
      <w:r>
        <w:rPr>
          <w:rFonts w:hint="eastAsia" w:asciiTheme="majorEastAsia" w:hAnsiTheme="majorEastAsia" w:eastAsiaTheme="majorEastAsia" w:cstheme="majorEastAsia"/>
          <w:b w:val="0"/>
          <w:sz w:val="24"/>
          <w:szCs w:val="24"/>
          <w:highlight w:val="none"/>
        </w:rPr>
        <w:t>）数码大厦A座15楼信息机房服务器、磁盘阵列</w:t>
      </w:r>
    </w:p>
    <w:tbl>
      <w:tblPr>
        <w:tblStyle w:val="17"/>
        <w:tblW w:w="8100" w:type="dxa"/>
        <w:jc w:val="center"/>
        <w:tblLayout w:type="fixed"/>
        <w:tblCellMar>
          <w:top w:w="0" w:type="dxa"/>
          <w:left w:w="0" w:type="dxa"/>
          <w:bottom w:w="0" w:type="dxa"/>
          <w:right w:w="0" w:type="dxa"/>
        </w:tblCellMar>
      </w:tblPr>
      <w:tblGrid>
        <w:gridCol w:w="1779"/>
        <w:gridCol w:w="2262"/>
        <w:gridCol w:w="2816"/>
        <w:gridCol w:w="1243"/>
      </w:tblGrid>
      <w:tr w14:paraId="1259973E">
        <w:tblPrEx>
          <w:tblCellMar>
            <w:top w:w="0" w:type="dxa"/>
            <w:left w:w="0" w:type="dxa"/>
            <w:bottom w:w="0" w:type="dxa"/>
            <w:right w:w="0" w:type="dxa"/>
          </w:tblCellMar>
        </w:tblPrEx>
        <w:trPr>
          <w:trHeight w:val="1199"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CC68E">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名称</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4AA06">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品牌</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02419">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型号</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75CD4">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数量</w:t>
            </w:r>
          </w:p>
          <w:p w14:paraId="5D028EDE">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(台)</w:t>
            </w:r>
          </w:p>
        </w:tc>
      </w:tr>
      <w:tr w14:paraId="3D7F0F70">
        <w:tblPrEx>
          <w:tblCellMar>
            <w:top w:w="0" w:type="dxa"/>
            <w:left w:w="0" w:type="dxa"/>
            <w:bottom w:w="0" w:type="dxa"/>
            <w:right w:w="0" w:type="dxa"/>
          </w:tblCellMar>
        </w:tblPrEx>
        <w:trPr>
          <w:trHeight w:val="613"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06B6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备份一体机</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CB62C">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火星仓</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83AD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E15SA-DPA-E16</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4B34B">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6055AB40">
        <w:tblPrEx>
          <w:tblCellMar>
            <w:top w:w="0" w:type="dxa"/>
            <w:left w:w="0" w:type="dxa"/>
            <w:bottom w:w="0" w:type="dxa"/>
            <w:right w:w="0" w:type="dxa"/>
          </w:tblCellMar>
        </w:tblPrEx>
        <w:trPr>
          <w:trHeight w:val="613"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F40B3">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存储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5598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华为</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E9B7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S5600T</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B5C38">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2</w:t>
            </w:r>
          </w:p>
        </w:tc>
      </w:tr>
      <w:tr w14:paraId="4FAA3429">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3B9AA">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存储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DED8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IBM</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04B7E">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DS4300</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E7D3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2</w:t>
            </w:r>
          </w:p>
        </w:tc>
      </w:tr>
      <w:tr w14:paraId="135D9F53">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7FB4C">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3656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HP</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B97E3">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RX8640</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4D04B">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2</w:t>
            </w:r>
          </w:p>
        </w:tc>
      </w:tr>
      <w:tr w14:paraId="2905FD0B">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E0B32">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B844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E3164">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R4900 G2</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55BB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03F901E2">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D53A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A182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华为</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803F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VP9630</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3FE18">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68E5562B">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933D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288CC">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华为</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8790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Rse6500</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3257C">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64DB5B0C">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1385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4ED6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华为</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E334E">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SMC2.0</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1BB6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2CEEB478">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4F8E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1EA5C">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浪潮</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607C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NF5270M3</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BED0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013974F8">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A348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620C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浪潮</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FB3C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NF8560M2</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5508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2</w:t>
            </w:r>
          </w:p>
        </w:tc>
      </w:tr>
      <w:tr w14:paraId="03BDF5A6">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D6B8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DD23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华为</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156D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2288HV5</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C9002">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5F977E59">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45B83">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B6FD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310EA">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 UniServer R4900 G3</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D3C8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6</w:t>
            </w:r>
          </w:p>
        </w:tc>
      </w:tr>
      <w:tr w14:paraId="64A876B6">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CDA6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虚拟化软件</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6BDC4">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浪潮</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BF59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6BB1C">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39F8A276">
        <w:tblPrEx>
          <w:tblCellMar>
            <w:top w:w="0" w:type="dxa"/>
            <w:left w:w="0" w:type="dxa"/>
            <w:bottom w:w="0" w:type="dxa"/>
            <w:right w:w="0" w:type="dxa"/>
          </w:tblCellMar>
        </w:tblPrEx>
        <w:trPr>
          <w:trHeight w:val="624" w:hRule="atLeast"/>
          <w:jc w:val="center"/>
        </w:trPr>
        <w:tc>
          <w:tcPr>
            <w:tcW w:w="17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24CF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4522E">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华为</w:t>
            </w:r>
          </w:p>
        </w:tc>
        <w:tc>
          <w:tcPr>
            <w:tcW w:w="2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CFD48">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RH2268</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FC205">
            <w:pPr>
              <w:jc w:val="left"/>
              <w:textAlignment w:val="center"/>
              <w:rPr>
                <w:rFonts w:hint="eastAsia" w:asciiTheme="majorEastAsia" w:hAnsiTheme="majorEastAsia" w:eastAsiaTheme="majorEastAsia" w:cstheme="majorEastAsia"/>
                <w:color w:val="000000"/>
                <w:sz w:val="24"/>
                <w:szCs w:val="24"/>
                <w:highlight w:val="none"/>
                <w:lang w:val="en-US" w:eastAsia="zh-CN" w:bidi="ar"/>
              </w:rPr>
            </w:pPr>
            <w:r>
              <w:rPr>
                <w:rFonts w:hint="eastAsia" w:asciiTheme="majorEastAsia" w:hAnsiTheme="majorEastAsia" w:eastAsiaTheme="majorEastAsia" w:cstheme="majorEastAsia"/>
                <w:color w:val="000000"/>
                <w:sz w:val="24"/>
                <w:szCs w:val="24"/>
                <w:highlight w:val="none"/>
                <w:lang w:val="en-US" w:eastAsia="zh-CN" w:bidi="ar"/>
              </w:rPr>
              <w:t>1</w:t>
            </w:r>
          </w:p>
        </w:tc>
      </w:tr>
    </w:tbl>
    <w:p w14:paraId="20F5DD20">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lang w:val="en-US" w:eastAsia="zh-CN"/>
        </w:rPr>
      </w:pPr>
    </w:p>
    <w:p w14:paraId="1F2B2DD0">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八</w:t>
      </w:r>
      <w:r>
        <w:rPr>
          <w:rFonts w:hint="eastAsia" w:asciiTheme="majorEastAsia" w:hAnsiTheme="majorEastAsia" w:eastAsiaTheme="majorEastAsia" w:cstheme="majorEastAsia"/>
          <w:b w:val="0"/>
          <w:sz w:val="24"/>
          <w:szCs w:val="24"/>
          <w:highlight w:val="none"/>
        </w:rPr>
        <w:t>）数码大厦A座15楼指挥大厅设备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8"/>
        <w:gridCol w:w="1127"/>
        <w:gridCol w:w="1833"/>
        <w:gridCol w:w="1402"/>
      </w:tblGrid>
      <w:tr w14:paraId="1C01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7A34FA10">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设备名称</w:t>
            </w:r>
          </w:p>
        </w:tc>
        <w:tc>
          <w:tcPr>
            <w:tcW w:w="1127" w:type="dxa"/>
            <w:noWrap w:val="0"/>
            <w:vAlign w:val="center"/>
          </w:tcPr>
          <w:p w14:paraId="1EA6893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品牌</w:t>
            </w:r>
          </w:p>
        </w:tc>
        <w:tc>
          <w:tcPr>
            <w:tcW w:w="1833" w:type="dxa"/>
            <w:noWrap w:val="0"/>
            <w:vAlign w:val="center"/>
          </w:tcPr>
          <w:p w14:paraId="5A9F727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型号</w:t>
            </w:r>
          </w:p>
        </w:tc>
        <w:tc>
          <w:tcPr>
            <w:tcW w:w="1402" w:type="dxa"/>
            <w:noWrap w:val="0"/>
            <w:vAlign w:val="center"/>
          </w:tcPr>
          <w:p w14:paraId="6744036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数量</w:t>
            </w:r>
          </w:p>
        </w:tc>
      </w:tr>
      <w:tr w14:paraId="57ED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4"/>
            <w:noWrap w:val="0"/>
            <w:vAlign w:val="center"/>
          </w:tcPr>
          <w:p w14:paraId="51E6DBC7">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bCs/>
                <w:color w:val="000000"/>
                <w:sz w:val="24"/>
                <w:szCs w:val="24"/>
                <w:highlight w:val="none"/>
              </w:rPr>
              <w:t>A.指挥大厅视频会议设备</w:t>
            </w:r>
          </w:p>
        </w:tc>
      </w:tr>
      <w:tr w14:paraId="48C1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021141AF">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多点资源中心（MCU）</w:t>
            </w:r>
          </w:p>
        </w:tc>
        <w:tc>
          <w:tcPr>
            <w:tcW w:w="1127" w:type="dxa"/>
            <w:noWrap w:val="0"/>
            <w:vAlign w:val="center"/>
          </w:tcPr>
          <w:p w14:paraId="426BA9C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w:t>
            </w:r>
          </w:p>
        </w:tc>
        <w:tc>
          <w:tcPr>
            <w:tcW w:w="1833" w:type="dxa"/>
            <w:noWrap w:val="0"/>
            <w:vAlign w:val="center"/>
          </w:tcPr>
          <w:p w14:paraId="11B6575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VP9630</w:t>
            </w:r>
          </w:p>
        </w:tc>
        <w:tc>
          <w:tcPr>
            <w:tcW w:w="1402" w:type="dxa"/>
            <w:noWrap w:val="0"/>
            <w:vAlign w:val="center"/>
          </w:tcPr>
          <w:p w14:paraId="0A81AF3E">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2151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02F401A2">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录播服务器</w:t>
            </w:r>
          </w:p>
        </w:tc>
        <w:tc>
          <w:tcPr>
            <w:tcW w:w="1127" w:type="dxa"/>
            <w:noWrap w:val="0"/>
            <w:vAlign w:val="center"/>
          </w:tcPr>
          <w:p w14:paraId="7183E7E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w:t>
            </w:r>
          </w:p>
        </w:tc>
        <w:tc>
          <w:tcPr>
            <w:tcW w:w="1833" w:type="dxa"/>
            <w:noWrap w:val="0"/>
            <w:vAlign w:val="center"/>
          </w:tcPr>
          <w:p w14:paraId="06B80F3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Rse6500</w:t>
            </w:r>
          </w:p>
        </w:tc>
        <w:tc>
          <w:tcPr>
            <w:tcW w:w="1402" w:type="dxa"/>
            <w:noWrap w:val="0"/>
            <w:vAlign w:val="center"/>
          </w:tcPr>
          <w:p w14:paraId="4485DEF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0416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22683447">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视频会议管理平台（含服务器和会管软件）</w:t>
            </w:r>
          </w:p>
        </w:tc>
        <w:tc>
          <w:tcPr>
            <w:tcW w:w="1127" w:type="dxa"/>
            <w:noWrap w:val="0"/>
            <w:vAlign w:val="center"/>
          </w:tcPr>
          <w:p w14:paraId="18D92AB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w:t>
            </w:r>
          </w:p>
        </w:tc>
        <w:tc>
          <w:tcPr>
            <w:tcW w:w="1833" w:type="dxa"/>
            <w:noWrap w:val="0"/>
            <w:vAlign w:val="center"/>
          </w:tcPr>
          <w:p w14:paraId="12ADED2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SMC2.0</w:t>
            </w:r>
          </w:p>
        </w:tc>
        <w:tc>
          <w:tcPr>
            <w:tcW w:w="1402" w:type="dxa"/>
            <w:noWrap w:val="0"/>
            <w:vAlign w:val="center"/>
          </w:tcPr>
          <w:p w14:paraId="0257B40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224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0827C04F">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视频会议分体终端</w:t>
            </w:r>
          </w:p>
        </w:tc>
        <w:tc>
          <w:tcPr>
            <w:tcW w:w="1127" w:type="dxa"/>
            <w:noWrap w:val="0"/>
            <w:vAlign w:val="center"/>
          </w:tcPr>
          <w:p w14:paraId="33486C2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w:t>
            </w:r>
          </w:p>
        </w:tc>
        <w:tc>
          <w:tcPr>
            <w:tcW w:w="1833" w:type="dxa"/>
            <w:noWrap w:val="0"/>
            <w:vAlign w:val="center"/>
          </w:tcPr>
          <w:p w14:paraId="1C6C01E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TE60</w:t>
            </w:r>
          </w:p>
        </w:tc>
        <w:tc>
          <w:tcPr>
            <w:tcW w:w="1402" w:type="dxa"/>
            <w:noWrap w:val="0"/>
            <w:vAlign w:val="center"/>
          </w:tcPr>
          <w:p w14:paraId="0BA6102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495F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70AF7C27">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高清摄像机</w:t>
            </w:r>
          </w:p>
        </w:tc>
        <w:tc>
          <w:tcPr>
            <w:tcW w:w="1127" w:type="dxa"/>
            <w:noWrap w:val="0"/>
            <w:vAlign w:val="center"/>
          </w:tcPr>
          <w:p w14:paraId="218848B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w:t>
            </w:r>
          </w:p>
        </w:tc>
        <w:tc>
          <w:tcPr>
            <w:tcW w:w="1833" w:type="dxa"/>
            <w:noWrap w:val="0"/>
            <w:vAlign w:val="center"/>
          </w:tcPr>
          <w:p w14:paraId="7EC0753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VPC620</w:t>
            </w:r>
          </w:p>
        </w:tc>
        <w:tc>
          <w:tcPr>
            <w:tcW w:w="1402" w:type="dxa"/>
            <w:noWrap w:val="0"/>
            <w:vAlign w:val="center"/>
          </w:tcPr>
          <w:p w14:paraId="01B7BC6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0FCC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08441DDD">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控制终端（含软件）</w:t>
            </w:r>
          </w:p>
        </w:tc>
        <w:tc>
          <w:tcPr>
            <w:tcW w:w="1127" w:type="dxa"/>
            <w:noWrap w:val="0"/>
            <w:vAlign w:val="center"/>
          </w:tcPr>
          <w:p w14:paraId="4883C4A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宏基</w:t>
            </w:r>
          </w:p>
        </w:tc>
        <w:tc>
          <w:tcPr>
            <w:tcW w:w="1833" w:type="dxa"/>
            <w:noWrap w:val="0"/>
            <w:vAlign w:val="center"/>
          </w:tcPr>
          <w:p w14:paraId="5371023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x3410</w:t>
            </w:r>
          </w:p>
        </w:tc>
        <w:tc>
          <w:tcPr>
            <w:tcW w:w="1402" w:type="dxa"/>
            <w:noWrap w:val="0"/>
            <w:vAlign w:val="center"/>
          </w:tcPr>
          <w:p w14:paraId="1F2409C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EA1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8" w:type="dxa"/>
            <w:gridSpan w:val="3"/>
            <w:noWrap w:val="0"/>
            <w:vAlign w:val="center"/>
          </w:tcPr>
          <w:p w14:paraId="1272F0A3">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B.指挥大厅大屏显示</w:t>
            </w:r>
          </w:p>
        </w:tc>
        <w:tc>
          <w:tcPr>
            <w:tcW w:w="1402" w:type="dxa"/>
            <w:noWrap w:val="0"/>
            <w:vAlign w:val="center"/>
          </w:tcPr>
          <w:p w14:paraId="68F5C7E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1B69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69B02DC7">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LED显示屏 </w:t>
            </w:r>
          </w:p>
        </w:tc>
        <w:tc>
          <w:tcPr>
            <w:tcW w:w="1127" w:type="dxa"/>
            <w:noWrap w:val="0"/>
            <w:vAlign w:val="center"/>
          </w:tcPr>
          <w:p w14:paraId="665EFBF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联建</w:t>
            </w:r>
          </w:p>
        </w:tc>
        <w:tc>
          <w:tcPr>
            <w:tcW w:w="1833" w:type="dxa"/>
            <w:noWrap w:val="0"/>
            <w:vAlign w:val="center"/>
          </w:tcPr>
          <w:p w14:paraId="16FBBA8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VL1.2</w:t>
            </w:r>
          </w:p>
        </w:tc>
        <w:tc>
          <w:tcPr>
            <w:tcW w:w="1402" w:type="dxa"/>
            <w:noWrap w:val="0"/>
            <w:vAlign w:val="center"/>
          </w:tcPr>
          <w:p w14:paraId="6F911F42">
            <w:pPr>
              <w:jc w:val="center"/>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val="en-US" w:eastAsia="zh-CN"/>
              </w:rPr>
              <w:t>1</w:t>
            </w:r>
          </w:p>
        </w:tc>
      </w:tr>
      <w:tr w14:paraId="1BA4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253EFC9B">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音视频拼接控制处理平台</w:t>
            </w:r>
          </w:p>
        </w:tc>
        <w:tc>
          <w:tcPr>
            <w:tcW w:w="1127" w:type="dxa"/>
            <w:noWrap w:val="0"/>
            <w:vAlign w:val="center"/>
          </w:tcPr>
          <w:p w14:paraId="721B14B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创凯</w:t>
            </w:r>
          </w:p>
        </w:tc>
        <w:tc>
          <w:tcPr>
            <w:tcW w:w="1833" w:type="dxa"/>
            <w:noWrap w:val="0"/>
            <w:vAlign w:val="center"/>
          </w:tcPr>
          <w:p w14:paraId="22E56FB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CK5</w:t>
            </w:r>
          </w:p>
        </w:tc>
        <w:tc>
          <w:tcPr>
            <w:tcW w:w="1402" w:type="dxa"/>
            <w:noWrap w:val="0"/>
            <w:vAlign w:val="center"/>
          </w:tcPr>
          <w:p w14:paraId="18D42AB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ED1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2BDEB7C9">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接收卡</w:t>
            </w:r>
          </w:p>
        </w:tc>
        <w:tc>
          <w:tcPr>
            <w:tcW w:w="1127" w:type="dxa"/>
            <w:noWrap w:val="0"/>
            <w:vAlign w:val="center"/>
          </w:tcPr>
          <w:p w14:paraId="771399A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联建</w:t>
            </w:r>
          </w:p>
        </w:tc>
        <w:tc>
          <w:tcPr>
            <w:tcW w:w="1833" w:type="dxa"/>
            <w:noWrap w:val="0"/>
            <w:vAlign w:val="center"/>
          </w:tcPr>
          <w:p w14:paraId="72CC29F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L7S</w:t>
            </w:r>
          </w:p>
        </w:tc>
        <w:tc>
          <w:tcPr>
            <w:tcW w:w="1402" w:type="dxa"/>
            <w:noWrap w:val="0"/>
            <w:vAlign w:val="center"/>
          </w:tcPr>
          <w:p w14:paraId="08BA6D9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60</w:t>
            </w:r>
          </w:p>
        </w:tc>
      </w:tr>
      <w:tr w14:paraId="3890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0E4571DF">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独立发送器</w:t>
            </w:r>
          </w:p>
        </w:tc>
        <w:tc>
          <w:tcPr>
            <w:tcW w:w="1127" w:type="dxa"/>
            <w:noWrap w:val="0"/>
            <w:vAlign w:val="center"/>
          </w:tcPr>
          <w:p w14:paraId="257C8D1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联建</w:t>
            </w:r>
          </w:p>
        </w:tc>
        <w:tc>
          <w:tcPr>
            <w:tcW w:w="1833" w:type="dxa"/>
            <w:noWrap w:val="0"/>
            <w:vAlign w:val="center"/>
          </w:tcPr>
          <w:p w14:paraId="53F6418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LCTRL600</w:t>
            </w:r>
          </w:p>
        </w:tc>
        <w:tc>
          <w:tcPr>
            <w:tcW w:w="1402" w:type="dxa"/>
            <w:noWrap w:val="0"/>
            <w:vAlign w:val="center"/>
          </w:tcPr>
          <w:p w14:paraId="447E9BF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12</w:t>
            </w:r>
          </w:p>
        </w:tc>
      </w:tr>
      <w:tr w14:paraId="6960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3350A10A">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钢结构与装饰</w:t>
            </w:r>
          </w:p>
        </w:tc>
        <w:tc>
          <w:tcPr>
            <w:tcW w:w="1127" w:type="dxa"/>
            <w:noWrap w:val="0"/>
            <w:vAlign w:val="center"/>
          </w:tcPr>
          <w:p w14:paraId="5DBF03CD">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05FBF7F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1402" w:type="dxa"/>
            <w:noWrap w:val="0"/>
            <w:vAlign w:val="center"/>
          </w:tcPr>
          <w:p w14:paraId="1B57FB3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46ED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0A5514B6">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控制终端</w:t>
            </w:r>
          </w:p>
        </w:tc>
        <w:tc>
          <w:tcPr>
            <w:tcW w:w="1127" w:type="dxa"/>
            <w:noWrap w:val="0"/>
            <w:vAlign w:val="center"/>
          </w:tcPr>
          <w:p w14:paraId="42328F4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宏碁</w:t>
            </w:r>
          </w:p>
        </w:tc>
        <w:tc>
          <w:tcPr>
            <w:tcW w:w="1833" w:type="dxa"/>
            <w:noWrap w:val="0"/>
            <w:vAlign w:val="center"/>
          </w:tcPr>
          <w:p w14:paraId="6FA04A5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x3410</w:t>
            </w:r>
          </w:p>
        </w:tc>
        <w:tc>
          <w:tcPr>
            <w:tcW w:w="1402" w:type="dxa"/>
            <w:noWrap w:val="0"/>
            <w:vAlign w:val="center"/>
          </w:tcPr>
          <w:p w14:paraId="6E9CEC4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0803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8" w:type="dxa"/>
            <w:gridSpan w:val="3"/>
            <w:noWrap w:val="0"/>
            <w:vAlign w:val="center"/>
          </w:tcPr>
          <w:p w14:paraId="26B57404">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C指挥大厅音频设备</w:t>
            </w:r>
          </w:p>
        </w:tc>
        <w:tc>
          <w:tcPr>
            <w:tcW w:w="1402" w:type="dxa"/>
            <w:noWrap w:val="0"/>
            <w:vAlign w:val="center"/>
          </w:tcPr>
          <w:p w14:paraId="6BB9995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3A08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2EBE2EB2">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超薄壁挂音箱</w:t>
            </w:r>
          </w:p>
        </w:tc>
        <w:tc>
          <w:tcPr>
            <w:tcW w:w="1127" w:type="dxa"/>
            <w:noWrap w:val="0"/>
            <w:vAlign w:val="center"/>
          </w:tcPr>
          <w:p w14:paraId="3AE4DD4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833" w:type="dxa"/>
            <w:noWrap w:val="0"/>
            <w:vAlign w:val="center"/>
          </w:tcPr>
          <w:p w14:paraId="0D5DC2D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TS-608</w:t>
            </w:r>
          </w:p>
        </w:tc>
        <w:tc>
          <w:tcPr>
            <w:tcW w:w="1402" w:type="dxa"/>
            <w:noWrap w:val="0"/>
            <w:vAlign w:val="center"/>
          </w:tcPr>
          <w:p w14:paraId="50A2FBD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6964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792F1966">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音箱壁挂架</w:t>
            </w:r>
          </w:p>
        </w:tc>
        <w:tc>
          <w:tcPr>
            <w:tcW w:w="1127" w:type="dxa"/>
            <w:noWrap w:val="0"/>
            <w:vAlign w:val="center"/>
          </w:tcPr>
          <w:p w14:paraId="27882FD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833" w:type="dxa"/>
            <w:noWrap w:val="0"/>
            <w:vAlign w:val="center"/>
          </w:tcPr>
          <w:p w14:paraId="207B2EC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TS-02B</w:t>
            </w:r>
          </w:p>
        </w:tc>
        <w:tc>
          <w:tcPr>
            <w:tcW w:w="1402" w:type="dxa"/>
            <w:noWrap w:val="0"/>
            <w:vAlign w:val="center"/>
          </w:tcPr>
          <w:p w14:paraId="67053C9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1B3C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1B38A7ED">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数字功率放大器</w:t>
            </w:r>
          </w:p>
        </w:tc>
        <w:tc>
          <w:tcPr>
            <w:tcW w:w="1127" w:type="dxa"/>
            <w:noWrap w:val="0"/>
            <w:vAlign w:val="center"/>
          </w:tcPr>
          <w:p w14:paraId="0096047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833" w:type="dxa"/>
            <w:noWrap w:val="0"/>
            <w:vAlign w:val="center"/>
          </w:tcPr>
          <w:p w14:paraId="38DE66B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TS-350PI</w:t>
            </w:r>
          </w:p>
        </w:tc>
        <w:tc>
          <w:tcPr>
            <w:tcW w:w="1402" w:type="dxa"/>
            <w:noWrap w:val="0"/>
            <w:vAlign w:val="center"/>
          </w:tcPr>
          <w:p w14:paraId="33B0D23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0D08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52D88DE1">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数字音频处理器</w:t>
            </w:r>
          </w:p>
        </w:tc>
        <w:tc>
          <w:tcPr>
            <w:tcW w:w="1127" w:type="dxa"/>
            <w:noWrap w:val="0"/>
            <w:vAlign w:val="center"/>
          </w:tcPr>
          <w:p w14:paraId="5ED27D3D">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833" w:type="dxa"/>
            <w:noWrap w:val="0"/>
            <w:vAlign w:val="center"/>
          </w:tcPr>
          <w:p w14:paraId="765644F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TS-P1616</w:t>
            </w:r>
          </w:p>
        </w:tc>
        <w:tc>
          <w:tcPr>
            <w:tcW w:w="1402" w:type="dxa"/>
            <w:noWrap w:val="0"/>
            <w:vAlign w:val="center"/>
          </w:tcPr>
          <w:p w14:paraId="44CCF14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4537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04142BB0">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数字会议主机</w:t>
            </w:r>
          </w:p>
        </w:tc>
        <w:tc>
          <w:tcPr>
            <w:tcW w:w="1127" w:type="dxa"/>
            <w:noWrap w:val="0"/>
            <w:vAlign w:val="center"/>
          </w:tcPr>
          <w:p w14:paraId="53196BB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833" w:type="dxa"/>
            <w:noWrap w:val="0"/>
            <w:vAlign w:val="center"/>
          </w:tcPr>
          <w:p w14:paraId="0E2387A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TS-0200M</w:t>
            </w:r>
          </w:p>
        </w:tc>
        <w:tc>
          <w:tcPr>
            <w:tcW w:w="1402" w:type="dxa"/>
            <w:noWrap w:val="0"/>
            <w:vAlign w:val="center"/>
          </w:tcPr>
          <w:p w14:paraId="4F2116F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4B4B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49998D9E">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无线话筒</w:t>
            </w:r>
          </w:p>
        </w:tc>
        <w:tc>
          <w:tcPr>
            <w:tcW w:w="1127" w:type="dxa"/>
            <w:noWrap w:val="0"/>
            <w:vAlign w:val="center"/>
          </w:tcPr>
          <w:p w14:paraId="0BA141B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833" w:type="dxa"/>
            <w:noWrap w:val="0"/>
            <w:vAlign w:val="center"/>
          </w:tcPr>
          <w:p w14:paraId="5C72546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T-521UH</w:t>
            </w:r>
          </w:p>
        </w:tc>
        <w:tc>
          <w:tcPr>
            <w:tcW w:w="1402" w:type="dxa"/>
            <w:noWrap w:val="0"/>
            <w:vAlign w:val="center"/>
          </w:tcPr>
          <w:p w14:paraId="5DF72EE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7C28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1AAABDF2">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鹅颈电容话筒</w:t>
            </w:r>
          </w:p>
        </w:tc>
        <w:tc>
          <w:tcPr>
            <w:tcW w:w="1127" w:type="dxa"/>
            <w:noWrap w:val="0"/>
            <w:vAlign w:val="center"/>
          </w:tcPr>
          <w:p w14:paraId="1CF788F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833" w:type="dxa"/>
            <w:noWrap w:val="0"/>
            <w:vAlign w:val="center"/>
          </w:tcPr>
          <w:p w14:paraId="284C613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TS-0202</w:t>
            </w:r>
          </w:p>
        </w:tc>
        <w:tc>
          <w:tcPr>
            <w:tcW w:w="1402" w:type="dxa"/>
            <w:noWrap w:val="0"/>
            <w:vAlign w:val="center"/>
          </w:tcPr>
          <w:p w14:paraId="6AA8DCB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11</w:t>
            </w:r>
          </w:p>
        </w:tc>
      </w:tr>
      <w:tr w14:paraId="7F56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4F4890F2">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调音台</w:t>
            </w:r>
          </w:p>
        </w:tc>
        <w:tc>
          <w:tcPr>
            <w:tcW w:w="1127" w:type="dxa"/>
            <w:noWrap w:val="0"/>
            <w:vAlign w:val="center"/>
          </w:tcPr>
          <w:p w14:paraId="0658911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833" w:type="dxa"/>
            <w:noWrap w:val="0"/>
            <w:vAlign w:val="center"/>
          </w:tcPr>
          <w:p w14:paraId="6ADA6EF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TS-16P-4</w:t>
            </w:r>
          </w:p>
        </w:tc>
        <w:tc>
          <w:tcPr>
            <w:tcW w:w="1402" w:type="dxa"/>
            <w:noWrap w:val="0"/>
            <w:vAlign w:val="center"/>
          </w:tcPr>
          <w:p w14:paraId="414DB4D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59E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8" w:type="dxa"/>
            <w:noWrap w:val="0"/>
            <w:vAlign w:val="center"/>
          </w:tcPr>
          <w:p w14:paraId="0E4FAC15">
            <w:pPr>
              <w:jc w:val="left"/>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无线会议系统</w:t>
            </w:r>
          </w:p>
        </w:tc>
        <w:tc>
          <w:tcPr>
            <w:tcW w:w="1127" w:type="dxa"/>
            <w:noWrap w:val="0"/>
            <w:vAlign w:val="center"/>
          </w:tcPr>
          <w:p w14:paraId="3B589D81">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海天</w:t>
            </w:r>
          </w:p>
        </w:tc>
        <w:tc>
          <w:tcPr>
            <w:tcW w:w="1833" w:type="dxa"/>
            <w:noWrap w:val="0"/>
            <w:vAlign w:val="center"/>
          </w:tcPr>
          <w:p w14:paraId="3F08A9DE">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HT-986</w:t>
            </w:r>
          </w:p>
        </w:tc>
        <w:tc>
          <w:tcPr>
            <w:tcW w:w="1402" w:type="dxa"/>
            <w:noWrap w:val="0"/>
            <w:vAlign w:val="center"/>
          </w:tcPr>
          <w:p w14:paraId="067ECBFC">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1</w:t>
            </w:r>
          </w:p>
        </w:tc>
      </w:tr>
      <w:tr w14:paraId="2D70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8" w:type="dxa"/>
            <w:gridSpan w:val="3"/>
            <w:noWrap w:val="0"/>
            <w:vAlign w:val="center"/>
          </w:tcPr>
          <w:p w14:paraId="265A6EEA">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D.指挥大厅集中控制设备</w:t>
            </w:r>
          </w:p>
        </w:tc>
        <w:tc>
          <w:tcPr>
            <w:tcW w:w="1402" w:type="dxa"/>
            <w:noWrap w:val="0"/>
            <w:vAlign w:val="center"/>
          </w:tcPr>
          <w:p w14:paraId="0520F05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3B58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57B29DD1">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中控主机</w:t>
            </w:r>
          </w:p>
        </w:tc>
        <w:tc>
          <w:tcPr>
            <w:tcW w:w="1127" w:type="dxa"/>
            <w:noWrap w:val="0"/>
            <w:vAlign w:val="center"/>
          </w:tcPr>
          <w:p w14:paraId="2F9429DD">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833" w:type="dxa"/>
            <w:noWrap w:val="0"/>
            <w:vAlign w:val="center"/>
          </w:tcPr>
          <w:p w14:paraId="72839AA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TS-9100D</w:t>
            </w:r>
          </w:p>
        </w:tc>
        <w:tc>
          <w:tcPr>
            <w:tcW w:w="1402" w:type="dxa"/>
            <w:noWrap w:val="0"/>
            <w:vAlign w:val="center"/>
          </w:tcPr>
          <w:p w14:paraId="35C0012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203D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031FC279">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控制终端</w:t>
            </w:r>
          </w:p>
        </w:tc>
        <w:tc>
          <w:tcPr>
            <w:tcW w:w="1127" w:type="dxa"/>
            <w:noWrap w:val="0"/>
            <w:vAlign w:val="center"/>
          </w:tcPr>
          <w:p w14:paraId="1B12276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APPLE</w:t>
            </w:r>
          </w:p>
        </w:tc>
        <w:tc>
          <w:tcPr>
            <w:tcW w:w="1833" w:type="dxa"/>
            <w:noWrap w:val="0"/>
            <w:vAlign w:val="center"/>
          </w:tcPr>
          <w:p w14:paraId="7CEB447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IPAD </w:t>
            </w:r>
          </w:p>
        </w:tc>
        <w:tc>
          <w:tcPr>
            <w:tcW w:w="1402" w:type="dxa"/>
            <w:noWrap w:val="0"/>
            <w:vAlign w:val="center"/>
          </w:tcPr>
          <w:p w14:paraId="012E67A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3BF6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2D73A013">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无线路由器</w:t>
            </w:r>
          </w:p>
        </w:tc>
        <w:tc>
          <w:tcPr>
            <w:tcW w:w="1127" w:type="dxa"/>
            <w:noWrap w:val="0"/>
            <w:vAlign w:val="center"/>
          </w:tcPr>
          <w:p w14:paraId="1F75186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H3C</w:t>
            </w:r>
          </w:p>
        </w:tc>
        <w:tc>
          <w:tcPr>
            <w:tcW w:w="1833" w:type="dxa"/>
            <w:noWrap w:val="0"/>
            <w:vAlign w:val="center"/>
          </w:tcPr>
          <w:p w14:paraId="48C3E04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 Magic R200</w:t>
            </w:r>
          </w:p>
        </w:tc>
        <w:tc>
          <w:tcPr>
            <w:tcW w:w="1402" w:type="dxa"/>
            <w:noWrap w:val="0"/>
            <w:vAlign w:val="center"/>
          </w:tcPr>
          <w:p w14:paraId="512E6DCD">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9CC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2BB23C9F">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电源时序器</w:t>
            </w:r>
          </w:p>
        </w:tc>
        <w:tc>
          <w:tcPr>
            <w:tcW w:w="1127" w:type="dxa"/>
            <w:noWrap w:val="0"/>
            <w:vAlign w:val="center"/>
          </w:tcPr>
          <w:p w14:paraId="47A44A9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833" w:type="dxa"/>
            <w:noWrap w:val="0"/>
            <w:vAlign w:val="center"/>
          </w:tcPr>
          <w:p w14:paraId="0F7BA05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TS-820</w:t>
            </w:r>
          </w:p>
        </w:tc>
        <w:tc>
          <w:tcPr>
            <w:tcW w:w="1402" w:type="dxa"/>
            <w:noWrap w:val="0"/>
            <w:vAlign w:val="center"/>
          </w:tcPr>
          <w:p w14:paraId="1B33E69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4834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32F1E8D9">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E.指挥大厅操作设备</w:t>
            </w:r>
          </w:p>
        </w:tc>
        <w:tc>
          <w:tcPr>
            <w:tcW w:w="1127" w:type="dxa"/>
            <w:noWrap w:val="0"/>
            <w:vAlign w:val="center"/>
          </w:tcPr>
          <w:p w14:paraId="352F983F">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　</w:t>
            </w:r>
          </w:p>
        </w:tc>
        <w:tc>
          <w:tcPr>
            <w:tcW w:w="1833" w:type="dxa"/>
            <w:noWrap w:val="0"/>
            <w:vAlign w:val="center"/>
          </w:tcPr>
          <w:p w14:paraId="33BA17AB">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　</w:t>
            </w:r>
          </w:p>
        </w:tc>
        <w:tc>
          <w:tcPr>
            <w:tcW w:w="1402" w:type="dxa"/>
            <w:noWrap w:val="0"/>
            <w:vAlign w:val="center"/>
          </w:tcPr>
          <w:p w14:paraId="40860B1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429A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6A160CBB">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屏幕可升降操作控制终端</w:t>
            </w:r>
          </w:p>
        </w:tc>
        <w:tc>
          <w:tcPr>
            <w:tcW w:w="1127" w:type="dxa"/>
            <w:noWrap w:val="0"/>
            <w:vAlign w:val="center"/>
          </w:tcPr>
          <w:p w14:paraId="49B1A5F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和力</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宏碁</w:t>
            </w:r>
          </w:p>
        </w:tc>
        <w:tc>
          <w:tcPr>
            <w:tcW w:w="1833" w:type="dxa"/>
            <w:noWrap w:val="0"/>
            <w:vAlign w:val="center"/>
          </w:tcPr>
          <w:p w14:paraId="3800BDA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YB15-CF</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D650</w:t>
            </w:r>
          </w:p>
        </w:tc>
        <w:tc>
          <w:tcPr>
            <w:tcW w:w="1402" w:type="dxa"/>
            <w:noWrap w:val="0"/>
            <w:vAlign w:val="center"/>
          </w:tcPr>
          <w:p w14:paraId="42ABC2F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8</w:t>
            </w:r>
          </w:p>
        </w:tc>
      </w:tr>
      <w:tr w14:paraId="6FD3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64CBD941">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机动操作控制终端</w:t>
            </w:r>
          </w:p>
        </w:tc>
        <w:tc>
          <w:tcPr>
            <w:tcW w:w="1127" w:type="dxa"/>
            <w:noWrap w:val="0"/>
            <w:vAlign w:val="center"/>
          </w:tcPr>
          <w:p w14:paraId="2D61A55E">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宏碁</w:t>
            </w:r>
          </w:p>
        </w:tc>
        <w:tc>
          <w:tcPr>
            <w:tcW w:w="1833" w:type="dxa"/>
            <w:noWrap w:val="0"/>
            <w:vAlign w:val="center"/>
          </w:tcPr>
          <w:p w14:paraId="3A9698FE">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x3410</w:t>
            </w:r>
          </w:p>
        </w:tc>
        <w:tc>
          <w:tcPr>
            <w:tcW w:w="1402" w:type="dxa"/>
            <w:noWrap w:val="0"/>
            <w:vAlign w:val="center"/>
          </w:tcPr>
          <w:p w14:paraId="673C245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w:t>
            </w:r>
          </w:p>
        </w:tc>
      </w:tr>
      <w:tr w14:paraId="296A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8" w:type="dxa"/>
            <w:gridSpan w:val="3"/>
            <w:noWrap w:val="0"/>
            <w:vAlign w:val="center"/>
          </w:tcPr>
          <w:p w14:paraId="7DB8A315">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F.指挥大厅辅助材料</w:t>
            </w:r>
          </w:p>
        </w:tc>
        <w:tc>
          <w:tcPr>
            <w:tcW w:w="1402" w:type="dxa"/>
            <w:noWrap w:val="0"/>
            <w:vAlign w:val="center"/>
          </w:tcPr>
          <w:p w14:paraId="42694CF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199E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7FCE585C">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桌面信息抽线盒</w:t>
            </w:r>
          </w:p>
        </w:tc>
        <w:tc>
          <w:tcPr>
            <w:tcW w:w="1127" w:type="dxa"/>
            <w:noWrap w:val="0"/>
            <w:vAlign w:val="center"/>
          </w:tcPr>
          <w:p w14:paraId="0AA89E2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61B8D7E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1402" w:type="dxa"/>
            <w:noWrap w:val="0"/>
            <w:vAlign w:val="center"/>
          </w:tcPr>
          <w:p w14:paraId="4DB34F5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11</w:t>
            </w:r>
          </w:p>
        </w:tc>
      </w:tr>
      <w:tr w14:paraId="2948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432D91CE">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音箱线</w:t>
            </w:r>
          </w:p>
        </w:tc>
        <w:tc>
          <w:tcPr>
            <w:tcW w:w="1127" w:type="dxa"/>
            <w:noWrap w:val="0"/>
            <w:vAlign w:val="center"/>
          </w:tcPr>
          <w:p w14:paraId="0AE3909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3B41904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2*200</w:t>
            </w:r>
          </w:p>
        </w:tc>
        <w:tc>
          <w:tcPr>
            <w:tcW w:w="1402" w:type="dxa"/>
            <w:noWrap w:val="0"/>
            <w:vAlign w:val="center"/>
          </w:tcPr>
          <w:p w14:paraId="725C120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100</w:t>
            </w:r>
          </w:p>
        </w:tc>
      </w:tr>
      <w:tr w14:paraId="3FD3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790DCC62">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音频线</w:t>
            </w:r>
          </w:p>
        </w:tc>
        <w:tc>
          <w:tcPr>
            <w:tcW w:w="1127" w:type="dxa"/>
            <w:noWrap w:val="0"/>
            <w:vAlign w:val="center"/>
          </w:tcPr>
          <w:p w14:paraId="5DF9657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68EF15E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02" w:type="dxa"/>
            <w:noWrap w:val="0"/>
            <w:vAlign w:val="center"/>
          </w:tcPr>
          <w:p w14:paraId="745FE17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280</w:t>
            </w:r>
          </w:p>
        </w:tc>
      </w:tr>
      <w:tr w14:paraId="14DF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4E77439A">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HDMI线</w:t>
            </w:r>
          </w:p>
        </w:tc>
        <w:tc>
          <w:tcPr>
            <w:tcW w:w="1127" w:type="dxa"/>
            <w:noWrap w:val="0"/>
            <w:vAlign w:val="center"/>
          </w:tcPr>
          <w:p w14:paraId="2C1EC1F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1E91B88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20m</w:t>
            </w:r>
          </w:p>
        </w:tc>
        <w:tc>
          <w:tcPr>
            <w:tcW w:w="1402" w:type="dxa"/>
            <w:noWrap w:val="0"/>
            <w:vAlign w:val="center"/>
          </w:tcPr>
          <w:p w14:paraId="51CD95D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12</w:t>
            </w:r>
          </w:p>
        </w:tc>
      </w:tr>
      <w:tr w14:paraId="27AC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41328773">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HDMI线</w:t>
            </w:r>
          </w:p>
        </w:tc>
        <w:tc>
          <w:tcPr>
            <w:tcW w:w="1127" w:type="dxa"/>
            <w:noWrap w:val="0"/>
            <w:vAlign w:val="center"/>
          </w:tcPr>
          <w:p w14:paraId="3CC38EA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2D31152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1m</w:t>
            </w:r>
          </w:p>
        </w:tc>
        <w:tc>
          <w:tcPr>
            <w:tcW w:w="1402" w:type="dxa"/>
            <w:noWrap w:val="0"/>
            <w:vAlign w:val="center"/>
          </w:tcPr>
          <w:p w14:paraId="5367772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7A6C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50D7A617">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DVI线</w:t>
            </w:r>
          </w:p>
        </w:tc>
        <w:tc>
          <w:tcPr>
            <w:tcW w:w="1127" w:type="dxa"/>
            <w:noWrap w:val="0"/>
            <w:vAlign w:val="center"/>
          </w:tcPr>
          <w:p w14:paraId="5D45EC5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72EFD01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20m</w:t>
            </w:r>
          </w:p>
        </w:tc>
        <w:tc>
          <w:tcPr>
            <w:tcW w:w="1402" w:type="dxa"/>
            <w:noWrap w:val="0"/>
            <w:vAlign w:val="center"/>
          </w:tcPr>
          <w:p w14:paraId="77BD19E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w:t>
            </w:r>
          </w:p>
        </w:tc>
      </w:tr>
      <w:tr w14:paraId="2B2B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482832F1">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转接线</w:t>
            </w:r>
          </w:p>
        </w:tc>
        <w:tc>
          <w:tcPr>
            <w:tcW w:w="1127" w:type="dxa"/>
            <w:noWrap w:val="0"/>
            <w:vAlign w:val="center"/>
          </w:tcPr>
          <w:p w14:paraId="2649C41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4BA2724E">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1m</w:t>
            </w:r>
          </w:p>
        </w:tc>
        <w:tc>
          <w:tcPr>
            <w:tcW w:w="1402" w:type="dxa"/>
            <w:noWrap w:val="0"/>
            <w:vAlign w:val="center"/>
          </w:tcPr>
          <w:p w14:paraId="1BBCFD4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22A3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59C18C24">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电源线</w:t>
            </w:r>
          </w:p>
        </w:tc>
        <w:tc>
          <w:tcPr>
            <w:tcW w:w="1127" w:type="dxa"/>
            <w:noWrap w:val="0"/>
            <w:vAlign w:val="center"/>
          </w:tcPr>
          <w:p w14:paraId="001A10E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1A6584B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ZR-RVV3×1.5</w:t>
            </w:r>
          </w:p>
        </w:tc>
        <w:tc>
          <w:tcPr>
            <w:tcW w:w="1402" w:type="dxa"/>
            <w:noWrap w:val="0"/>
            <w:vAlign w:val="center"/>
          </w:tcPr>
          <w:p w14:paraId="6587992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80</w:t>
            </w:r>
          </w:p>
        </w:tc>
      </w:tr>
      <w:tr w14:paraId="490A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4517CD92">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电源线</w:t>
            </w:r>
          </w:p>
        </w:tc>
        <w:tc>
          <w:tcPr>
            <w:tcW w:w="1127" w:type="dxa"/>
            <w:noWrap w:val="0"/>
            <w:vAlign w:val="center"/>
          </w:tcPr>
          <w:p w14:paraId="6761D03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35A8989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RVV4*2.5</w:t>
            </w:r>
          </w:p>
        </w:tc>
        <w:tc>
          <w:tcPr>
            <w:tcW w:w="1402" w:type="dxa"/>
            <w:noWrap w:val="0"/>
            <w:vAlign w:val="center"/>
          </w:tcPr>
          <w:p w14:paraId="3E81423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15</w:t>
            </w:r>
          </w:p>
        </w:tc>
      </w:tr>
      <w:tr w14:paraId="466B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6F4D9072">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六类网线</w:t>
            </w:r>
          </w:p>
        </w:tc>
        <w:tc>
          <w:tcPr>
            <w:tcW w:w="1127" w:type="dxa"/>
            <w:noWrap w:val="0"/>
            <w:vAlign w:val="center"/>
          </w:tcPr>
          <w:p w14:paraId="3B5804A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清华同方</w:t>
            </w:r>
          </w:p>
        </w:tc>
        <w:tc>
          <w:tcPr>
            <w:tcW w:w="1833" w:type="dxa"/>
            <w:noWrap w:val="0"/>
            <w:vAlign w:val="center"/>
          </w:tcPr>
          <w:p w14:paraId="785B582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CC72004</w:t>
            </w:r>
          </w:p>
        </w:tc>
        <w:tc>
          <w:tcPr>
            <w:tcW w:w="1402" w:type="dxa"/>
            <w:noWrap w:val="0"/>
            <w:vAlign w:val="center"/>
          </w:tcPr>
          <w:p w14:paraId="37532B3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150</w:t>
            </w:r>
          </w:p>
        </w:tc>
      </w:tr>
      <w:tr w14:paraId="7088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685D3990">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PVC线管</w:t>
            </w:r>
          </w:p>
        </w:tc>
        <w:tc>
          <w:tcPr>
            <w:tcW w:w="1127" w:type="dxa"/>
            <w:noWrap w:val="0"/>
            <w:vAlign w:val="center"/>
          </w:tcPr>
          <w:p w14:paraId="2882D23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47831B1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DN25</w:t>
            </w:r>
          </w:p>
        </w:tc>
        <w:tc>
          <w:tcPr>
            <w:tcW w:w="1402" w:type="dxa"/>
            <w:noWrap w:val="0"/>
            <w:vAlign w:val="center"/>
          </w:tcPr>
          <w:p w14:paraId="6B93060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40</w:t>
            </w:r>
          </w:p>
        </w:tc>
      </w:tr>
      <w:tr w14:paraId="2663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4B5CAB02">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PVC线管</w:t>
            </w:r>
          </w:p>
        </w:tc>
        <w:tc>
          <w:tcPr>
            <w:tcW w:w="1127" w:type="dxa"/>
            <w:noWrap w:val="0"/>
            <w:vAlign w:val="center"/>
          </w:tcPr>
          <w:p w14:paraId="45FF0FF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7F8A3CF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DN20</w:t>
            </w:r>
          </w:p>
        </w:tc>
        <w:tc>
          <w:tcPr>
            <w:tcW w:w="1402" w:type="dxa"/>
            <w:noWrap w:val="0"/>
            <w:vAlign w:val="center"/>
          </w:tcPr>
          <w:p w14:paraId="2730C36D">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100</w:t>
            </w:r>
          </w:p>
        </w:tc>
      </w:tr>
      <w:tr w14:paraId="6F1F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261C7E6A">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辅助材料</w:t>
            </w:r>
          </w:p>
        </w:tc>
        <w:tc>
          <w:tcPr>
            <w:tcW w:w="1127" w:type="dxa"/>
            <w:noWrap w:val="0"/>
            <w:vAlign w:val="center"/>
          </w:tcPr>
          <w:p w14:paraId="6719936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4373433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02" w:type="dxa"/>
            <w:noWrap w:val="0"/>
            <w:vAlign w:val="center"/>
          </w:tcPr>
          <w:p w14:paraId="73DAB85D">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7E82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75A01523">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会商区投影设备</w:t>
            </w:r>
          </w:p>
        </w:tc>
        <w:tc>
          <w:tcPr>
            <w:tcW w:w="1127" w:type="dxa"/>
            <w:noWrap w:val="0"/>
            <w:vAlign w:val="center"/>
          </w:tcPr>
          <w:p w14:paraId="5B6B9952">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　</w:t>
            </w:r>
          </w:p>
        </w:tc>
        <w:tc>
          <w:tcPr>
            <w:tcW w:w="1833" w:type="dxa"/>
            <w:noWrap w:val="0"/>
            <w:vAlign w:val="center"/>
          </w:tcPr>
          <w:p w14:paraId="193E5405">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　</w:t>
            </w:r>
          </w:p>
        </w:tc>
        <w:tc>
          <w:tcPr>
            <w:tcW w:w="1402" w:type="dxa"/>
            <w:noWrap w:val="0"/>
            <w:vAlign w:val="center"/>
          </w:tcPr>
          <w:p w14:paraId="7BD89B7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48BE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8" w:type="dxa"/>
            <w:gridSpan w:val="3"/>
            <w:noWrap w:val="0"/>
            <w:vAlign w:val="center"/>
          </w:tcPr>
          <w:p w14:paraId="68889493">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A.会商区投影设备</w:t>
            </w:r>
          </w:p>
        </w:tc>
        <w:tc>
          <w:tcPr>
            <w:tcW w:w="1402" w:type="dxa"/>
            <w:noWrap w:val="0"/>
            <w:vAlign w:val="center"/>
          </w:tcPr>
          <w:p w14:paraId="2C575F6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3E22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6457AE6B">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投影仪</w:t>
            </w:r>
          </w:p>
        </w:tc>
        <w:tc>
          <w:tcPr>
            <w:tcW w:w="1127" w:type="dxa"/>
            <w:noWrap w:val="0"/>
            <w:vAlign w:val="center"/>
          </w:tcPr>
          <w:p w14:paraId="50C749A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夏普</w:t>
            </w:r>
          </w:p>
        </w:tc>
        <w:tc>
          <w:tcPr>
            <w:tcW w:w="1833" w:type="dxa"/>
            <w:noWrap w:val="0"/>
            <w:vAlign w:val="center"/>
          </w:tcPr>
          <w:p w14:paraId="3F55D9D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XG-KB530UA</w:t>
            </w:r>
          </w:p>
        </w:tc>
        <w:tc>
          <w:tcPr>
            <w:tcW w:w="1402" w:type="dxa"/>
            <w:noWrap w:val="0"/>
            <w:vAlign w:val="center"/>
          </w:tcPr>
          <w:p w14:paraId="43ABF4D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C85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2D47B944">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固定投影支架</w:t>
            </w:r>
          </w:p>
        </w:tc>
        <w:tc>
          <w:tcPr>
            <w:tcW w:w="1127" w:type="dxa"/>
            <w:noWrap w:val="0"/>
            <w:vAlign w:val="center"/>
          </w:tcPr>
          <w:p w14:paraId="0DED6D2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18EDCBA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02" w:type="dxa"/>
            <w:noWrap w:val="0"/>
            <w:vAlign w:val="center"/>
          </w:tcPr>
          <w:p w14:paraId="6D21069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67C1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35B02EE9">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电动升降幕布</w:t>
            </w:r>
          </w:p>
        </w:tc>
        <w:tc>
          <w:tcPr>
            <w:tcW w:w="1127" w:type="dxa"/>
            <w:noWrap w:val="0"/>
            <w:vAlign w:val="center"/>
          </w:tcPr>
          <w:p w14:paraId="51EA51B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71CC1A0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02" w:type="dxa"/>
            <w:noWrap w:val="0"/>
            <w:vAlign w:val="center"/>
          </w:tcPr>
          <w:p w14:paraId="7788490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26C3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1ED25C28">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遥控器</w:t>
            </w:r>
          </w:p>
        </w:tc>
        <w:tc>
          <w:tcPr>
            <w:tcW w:w="1127" w:type="dxa"/>
            <w:noWrap w:val="0"/>
            <w:vAlign w:val="center"/>
          </w:tcPr>
          <w:p w14:paraId="52ED068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配套</w:t>
            </w:r>
          </w:p>
        </w:tc>
        <w:tc>
          <w:tcPr>
            <w:tcW w:w="1833" w:type="dxa"/>
            <w:noWrap w:val="0"/>
            <w:vAlign w:val="center"/>
          </w:tcPr>
          <w:p w14:paraId="0FCADF1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配套</w:t>
            </w:r>
          </w:p>
        </w:tc>
        <w:tc>
          <w:tcPr>
            <w:tcW w:w="1402" w:type="dxa"/>
            <w:noWrap w:val="0"/>
            <w:vAlign w:val="center"/>
          </w:tcPr>
          <w:p w14:paraId="0D04FA3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6396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8" w:type="dxa"/>
            <w:gridSpan w:val="3"/>
            <w:noWrap w:val="0"/>
            <w:vAlign w:val="center"/>
          </w:tcPr>
          <w:p w14:paraId="54D10604">
            <w:pPr>
              <w:jc w:val="left"/>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bCs/>
                <w:color w:val="000000"/>
                <w:sz w:val="24"/>
                <w:szCs w:val="24"/>
                <w:highlight w:val="none"/>
              </w:rPr>
              <w:t>B.会商区辅助材料</w:t>
            </w:r>
          </w:p>
        </w:tc>
        <w:tc>
          <w:tcPr>
            <w:tcW w:w="1402" w:type="dxa"/>
            <w:noWrap w:val="0"/>
            <w:vAlign w:val="center"/>
          </w:tcPr>
          <w:p w14:paraId="1FA1ED2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6D0D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61D80F4C">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多媒体面板</w:t>
            </w:r>
          </w:p>
        </w:tc>
        <w:tc>
          <w:tcPr>
            <w:tcW w:w="1127" w:type="dxa"/>
            <w:noWrap w:val="0"/>
            <w:vAlign w:val="center"/>
          </w:tcPr>
          <w:p w14:paraId="1F72E4CD">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185F946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c>
          <w:tcPr>
            <w:tcW w:w="1402" w:type="dxa"/>
            <w:noWrap w:val="0"/>
            <w:vAlign w:val="center"/>
          </w:tcPr>
          <w:p w14:paraId="24AC845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12</w:t>
            </w:r>
          </w:p>
        </w:tc>
      </w:tr>
      <w:tr w14:paraId="0CFE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1BD548E5">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HDMI线</w:t>
            </w:r>
          </w:p>
        </w:tc>
        <w:tc>
          <w:tcPr>
            <w:tcW w:w="1127" w:type="dxa"/>
            <w:noWrap w:val="0"/>
            <w:vAlign w:val="center"/>
          </w:tcPr>
          <w:p w14:paraId="36A0732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0365128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c>
          <w:tcPr>
            <w:tcW w:w="1402" w:type="dxa"/>
            <w:noWrap w:val="0"/>
            <w:vAlign w:val="center"/>
          </w:tcPr>
          <w:p w14:paraId="6FF5AAC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4504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1B4A7558">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HDMI线</w:t>
            </w:r>
          </w:p>
        </w:tc>
        <w:tc>
          <w:tcPr>
            <w:tcW w:w="1127" w:type="dxa"/>
            <w:noWrap w:val="0"/>
            <w:vAlign w:val="center"/>
          </w:tcPr>
          <w:p w14:paraId="626431F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833" w:type="dxa"/>
            <w:noWrap w:val="0"/>
            <w:vAlign w:val="center"/>
          </w:tcPr>
          <w:p w14:paraId="4280C2F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c>
          <w:tcPr>
            <w:tcW w:w="1402" w:type="dxa"/>
            <w:noWrap w:val="0"/>
            <w:vAlign w:val="center"/>
          </w:tcPr>
          <w:p w14:paraId="2AD9209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45CC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5D6DB759">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电源线</w:t>
            </w:r>
          </w:p>
        </w:tc>
        <w:tc>
          <w:tcPr>
            <w:tcW w:w="1127" w:type="dxa"/>
            <w:noWrap w:val="0"/>
            <w:vAlign w:val="center"/>
          </w:tcPr>
          <w:p w14:paraId="5B87111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配套</w:t>
            </w:r>
          </w:p>
        </w:tc>
        <w:tc>
          <w:tcPr>
            <w:tcW w:w="1833" w:type="dxa"/>
            <w:noWrap w:val="0"/>
            <w:vAlign w:val="center"/>
          </w:tcPr>
          <w:p w14:paraId="6EEBD4DE">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配套</w:t>
            </w:r>
          </w:p>
        </w:tc>
        <w:tc>
          <w:tcPr>
            <w:tcW w:w="1402" w:type="dxa"/>
            <w:noWrap w:val="0"/>
            <w:vAlign w:val="center"/>
          </w:tcPr>
          <w:p w14:paraId="7A5D73C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w:t>
            </w:r>
          </w:p>
        </w:tc>
      </w:tr>
      <w:tr w14:paraId="3DD1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8" w:type="dxa"/>
            <w:noWrap w:val="0"/>
            <w:vAlign w:val="center"/>
          </w:tcPr>
          <w:p w14:paraId="62D72FED">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六类网线</w:t>
            </w:r>
          </w:p>
        </w:tc>
        <w:tc>
          <w:tcPr>
            <w:tcW w:w="1127" w:type="dxa"/>
            <w:noWrap w:val="0"/>
            <w:vAlign w:val="center"/>
          </w:tcPr>
          <w:p w14:paraId="07E41B5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清华同方</w:t>
            </w:r>
          </w:p>
        </w:tc>
        <w:tc>
          <w:tcPr>
            <w:tcW w:w="1833" w:type="dxa"/>
            <w:noWrap w:val="0"/>
            <w:vAlign w:val="center"/>
          </w:tcPr>
          <w:p w14:paraId="6B470AB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CC72004</w:t>
            </w:r>
          </w:p>
        </w:tc>
        <w:tc>
          <w:tcPr>
            <w:tcW w:w="1402" w:type="dxa"/>
            <w:noWrap w:val="0"/>
            <w:vAlign w:val="center"/>
          </w:tcPr>
          <w:p w14:paraId="699BA52E">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100</w:t>
            </w:r>
          </w:p>
        </w:tc>
      </w:tr>
    </w:tbl>
    <w:p w14:paraId="566DF2E8">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九</w:t>
      </w:r>
      <w:r>
        <w:rPr>
          <w:rFonts w:hint="eastAsia" w:asciiTheme="majorEastAsia" w:hAnsiTheme="majorEastAsia" w:eastAsiaTheme="majorEastAsia" w:cstheme="majorEastAsia"/>
          <w:b w:val="0"/>
          <w:sz w:val="24"/>
          <w:szCs w:val="24"/>
          <w:highlight w:val="none"/>
        </w:rPr>
        <w:t>）数码大厦A座19楼监测监控室LCD屏系统</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6"/>
        <w:gridCol w:w="1418"/>
        <w:gridCol w:w="1610"/>
        <w:gridCol w:w="1384"/>
      </w:tblGrid>
      <w:tr w14:paraId="59F1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noWrap w:val="0"/>
            <w:vAlign w:val="center"/>
          </w:tcPr>
          <w:p w14:paraId="6A37DEB9">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设备名称</w:t>
            </w:r>
          </w:p>
        </w:tc>
        <w:tc>
          <w:tcPr>
            <w:tcW w:w="1418" w:type="dxa"/>
            <w:noWrap w:val="0"/>
            <w:vAlign w:val="center"/>
          </w:tcPr>
          <w:p w14:paraId="3764630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品牌</w:t>
            </w:r>
          </w:p>
        </w:tc>
        <w:tc>
          <w:tcPr>
            <w:tcW w:w="1610" w:type="dxa"/>
            <w:noWrap w:val="0"/>
            <w:vAlign w:val="center"/>
          </w:tcPr>
          <w:p w14:paraId="4B1998E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数量</w:t>
            </w:r>
          </w:p>
        </w:tc>
        <w:tc>
          <w:tcPr>
            <w:tcW w:w="1384" w:type="dxa"/>
            <w:noWrap w:val="0"/>
            <w:vAlign w:val="center"/>
          </w:tcPr>
          <w:p w14:paraId="24085A8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型号</w:t>
            </w:r>
          </w:p>
        </w:tc>
      </w:tr>
      <w:tr w14:paraId="589B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noWrap w:val="0"/>
            <w:vAlign w:val="center"/>
          </w:tcPr>
          <w:p w14:paraId="5E24D758">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LCD显示屏</w:t>
            </w:r>
          </w:p>
        </w:tc>
        <w:tc>
          <w:tcPr>
            <w:tcW w:w="1418" w:type="dxa"/>
            <w:noWrap w:val="0"/>
            <w:vAlign w:val="center"/>
          </w:tcPr>
          <w:p w14:paraId="1C4B905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大华</w:t>
            </w:r>
          </w:p>
        </w:tc>
        <w:tc>
          <w:tcPr>
            <w:tcW w:w="1610" w:type="dxa"/>
            <w:noWrap w:val="0"/>
            <w:vAlign w:val="center"/>
          </w:tcPr>
          <w:p w14:paraId="0A1738B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DHL460UCM-EF</w:t>
            </w:r>
          </w:p>
        </w:tc>
        <w:tc>
          <w:tcPr>
            <w:tcW w:w="1384" w:type="dxa"/>
            <w:noWrap w:val="0"/>
            <w:vAlign w:val="center"/>
          </w:tcPr>
          <w:p w14:paraId="47A58BC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12</w:t>
            </w:r>
          </w:p>
        </w:tc>
      </w:tr>
      <w:tr w14:paraId="19E0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noWrap w:val="0"/>
            <w:vAlign w:val="center"/>
          </w:tcPr>
          <w:p w14:paraId="762A1B83">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落地或壁挂式液压前维护安装支架</w:t>
            </w:r>
          </w:p>
        </w:tc>
        <w:tc>
          <w:tcPr>
            <w:tcW w:w="1418" w:type="dxa"/>
            <w:noWrap w:val="0"/>
            <w:vAlign w:val="center"/>
          </w:tcPr>
          <w:p w14:paraId="3BEF0F7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610" w:type="dxa"/>
            <w:noWrap w:val="0"/>
            <w:vAlign w:val="center"/>
          </w:tcPr>
          <w:p w14:paraId="333128F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1384" w:type="dxa"/>
            <w:noWrap w:val="0"/>
            <w:vAlign w:val="center"/>
          </w:tcPr>
          <w:p w14:paraId="112D85F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12</w:t>
            </w:r>
          </w:p>
        </w:tc>
      </w:tr>
      <w:tr w14:paraId="3E23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noWrap w:val="0"/>
            <w:vAlign w:val="center"/>
          </w:tcPr>
          <w:p w14:paraId="5F29637F">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视频处理器</w:t>
            </w:r>
          </w:p>
        </w:tc>
        <w:tc>
          <w:tcPr>
            <w:tcW w:w="1418" w:type="dxa"/>
            <w:noWrap w:val="0"/>
            <w:vAlign w:val="center"/>
          </w:tcPr>
          <w:p w14:paraId="27A0B87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大华</w:t>
            </w:r>
          </w:p>
        </w:tc>
        <w:tc>
          <w:tcPr>
            <w:tcW w:w="1610" w:type="dxa"/>
            <w:noWrap w:val="0"/>
            <w:vAlign w:val="center"/>
          </w:tcPr>
          <w:p w14:paraId="3E00C68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DH-DSCON3000</w:t>
            </w:r>
          </w:p>
        </w:tc>
        <w:tc>
          <w:tcPr>
            <w:tcW w:w="1384" w:type="dxa"/>
            <w:noWrap w:val="0"/>
            <w:vAlign w:val="center"/>
          </w:tcPr>
          <w:p w14:paraId="7939ADE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463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noWrap w:val="0"/>
            <w:vAlign w:val="center"/>
          </w:tcPr>
          <w:p w14:paraId="5B6B4DEC">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控制终端</w:t>
            </w:r>
          </w:p>
        </w:tc>
        <w:tc>
          <w:tcPr>
            <w:tcW w:w="1418" w:type="dxa"/>
            <w:noWrap w:val="0"/>
            <w:vAlign w:val="center"/>
          </w:tcPr>
          <w:p w14:paraId="557D2B0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宏碁</w:t>
            </w:r>
          </w:p>
        </w:tc>
        <w:tc>
          <w:tcPr>
            <w:tcW w:w="1610" w:type="dxa"/>
            <w:noWrap w:val="0"/>
            <w:vAlign w:val="center"/>
          </w:tcPr>
          <w:p w14:paraId="56E992F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x3410</w:t>
            </w:r>
          </w:p>
        </w:tc>
        <w:tc>
          <w:tcPr>
            <w:tcW w:w="1384" w:type="dxa"/>
            <w:noWrap w:val="0"/>
            <w:vAlign w:val="center"/>
          </w:tcPr>
          <w:p w14:paraId="6E03A1A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12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noWrap w:val="0"/>
            <w:vAlign w:val="center"/>
          </w:tcPr>
          <w:p w14:paraId="7F05654B">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线缆配套</w:t>
            </w:r>
          </w:p>
        </w:tc>
        <w:tc>
          <w:tcPr>
            <w:tcW w:w="1418" w:type="dxa"/>
            <w:noWrap w:val="0"/>
            <w:vAlign w:val="center"/>
          </w:tcPr>
          <w:p w14:paraId="0712AFA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610" w:type="dxa"/>
            <w:noWrap w:val="0"/>
            <w:vAlign w:val="center"/>
          </w:tcPr>
          <w:p w14:paraId="003DBBE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1384" w:type="dxa"/>
            <w:noWrap w:val="0"/>
            <w:vAlign w:val="center"/>
          </w:tcPr>
          <w:p w14:paraId="2374B2C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3A9A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dxa"/>
            <w:noWrap w:val="0"/>
            <w:vAlign w:val="center"/>
          </w:tcPr>
          <w:p w14:paraId="418DB2CC">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扩声系统</w:t>
            </w:r>
          </w:p>
        </w:tc>
        <w:tc>
          <w:tcPr>
            <w:tcW w:w="1418" w:type="dxa"/>
            <w:noWrap w:val="0"/>
            <w:vAlign w:val="center"/>
          </w:tcPr>
          <w:p w14:paraId="59C10CC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itc</w:t>
            </w:r>
          </w:p>
        </w:tc>
        <w:tc>
          <w:tcPr>
            <w:tcW w:w="1610" w:type="dxa"/>
            <w:noWrap w:val="0"/>
            <w:vAlign w:val="center"/>
          </w:tcPr>
          <w:p w14:paraId="23DBFA96">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c>
          <w:tcPr>
            <w:tcW w:w="1384" w:type="dxa"/>
            <w:noWrap w:val="0"/>
            <w:vAlign w:val="center"/>
          </w:tcPr>
          <w:p w14:paraId="4859495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bl>
    <w:p w14:paraId="38F6CA17">
      <w:pPr>
        <w:rPr>
          <w:rFonts w:hint="eastAsia" w:asciiTheme="majorEastAsia" w:hAnsiTheme="majorEastAsia" w:eastAsiaTheme="majorEastAsia" w:cstheme="majorEastAsia"/>
          <w:sz w:val="24"/>
          <w:szCs w:val="24"/>
          <w:highlight w:val="none"/>
        </w:rPr>
      </w:pPr>
    </w:p>
    <w:p w14:paraId="7827D934">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十</w:t>
      </w:r>
      <w:r>
        <w:rPr>
          <w:rFonts w:hint="eastAsia" w:asciiTheme="majorEastAsia" w:hAnsiTheme="majorEastAsia" w:eastAsiaTheme="majorEastAsia" w:cstheme="majorEastAsia"/>
          <w:b w:val="0"/>
          <w:sz w:val="24"/>
          <w:szCs w:val="24"/>
          <w:highlight w:val="none"/>
        </w:rPr>
        <w:t>）视频会议分会场系统（无管局、万州、涪陵、黔江分会场）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1276"/>
        <w:gridCol w:w="1582"/>
        <w:gridCol w:w="1439"/>
      </w:tblGrid>
      <w:tr w14:paraId="36DA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2" w:type="dxa"/>
            <w:noWrap w:val="0"/>
            <w:vAlign w:val="center"/>
          </w:tcPr>
          <w:p w14:paraId="039BE2C5">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设备名称</w:t>
            </w:r>
          </w:p>
        </w:tc>
        <w:tc>
          <w:tcPr>
            <w:tcW w:w="1276" w:type="dxa"/>
            <w:noWrap w:val="0"/>
            <w:vAlign w:val="center"/>
          </w:tcPr>
          <w:p w14:paraId="29BD4D0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品牌</w:t>
            </w:r>
          </w:p>
        </w:tc>
        <w:tc>
          <w:tcPr>
            <w:tcW w:w="1582" w:type="dxa"/>
            <w:noWrap w:val="0"/>
            <w:vAlign w:val="center"/>
          </w:tcPr>
          <w:p w14:paraId="365608E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型号</w:t>
            </w:r>
          </w:p>
        </w:tc>
        <w:tc>
          <w:tcPr>
            <w:tcW w:w="1439" w:type="dxa"/>
            <w:noWrap w:val="0"/>
            <w:vAlign w:val="center"/>
          </w:tcPr>
          <w:p w14:paraId="5357525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数量</w:t>
            </w:r>
          </w:p>
        </w:tc>
      </w:tr>
      <w:tr w14:paraId="3E17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2" w:type="dxa"/>
            <w:noWrap w:val="0"/>
            <w:vAlign w:val="center"/>
          </w:tcPr>
          <w:p w14:paraId="6CF3893E">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视频会议分体终端</w:t>
            </w:r>
          </w:p>
        </w:tc>
        <w:tc>
          <w:tcPr>
            <w:tcW w:w="1276" w:type="dxa"/>
            <w:noWrap w:val="0"/>
            <w:vAlign w:val="center"/>
          </w:tcPr>
          <w:p w14:paraId="1DC6A4C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w:t>
            </w:r>
          </w:p>
        </w:tc>
        <w:tc>
          <w:tcPr>
            <w:tcW w:w="1582" w:type="dxa"/>
            <w:noWrap w:val="0"/>
            <w:vAlign w:val="center"/>
          </w:tcPr>
          <w:p w14:paraId="0BEED00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TE60</w:t>
            </w:r>
          </w:p>
        </w:tc>
        <w:tc>
          <w:tcPr>
            <w:tcW w:w="1439" w:type="dxa"/>
            <w:noWrap w:val="0"/>
            <w:vAlign w:val="center"/>
          </w:tcPr>
          <w:p w14:paraId="6076A01E">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2495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2" w:type="dxa"/>
            <w:noWrap w:val="0"/>
            <w:vAlign w:val="center"/>
          </w:tcPr>
          <w:p w14:paraId="297AB045">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高清摄像机</w:t>
            </w:r>
          </w:p>
        </w:tc>
        <w:tc>
          <w:tcPr>
            <w:tcW w:w="1276" w:type="dxa"/>
            <w:noWrap w:val="0"/>
            <w:vAlign w:val="center"/>
          </w:tcPr>
          <w:p w14:paraId="396D5B6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w:t>
            </w:r>
          </w:p>
        </w:tc>
        <w:tc>
          <w:tcPr>
            <w:tcW w:w="1582" w:type="dxa"/>
            <w:noWrap w:val="0"/>
            <w:vAlign w:val="center"/>
          </w:tcPr>
          <w:p w14:paraId="4D4A248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VPC620</w:t>
            </w:r>
          </w:p>
        </w:tc>
        <w:tc>
          <w:tcPr>
            <w:tcW w:w="1439" w:type="dxa"/>
            <w:noWrap w:val="0"/>
            <w:vAlign w:val="center"/>
          </w:tcPr>
          <w:p w14:paraId="6DEA6E1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5D68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2" w:type="dxa"/>
            <w:noWrap w:val="0"/>
            <w:vAlign w:val="center"/>
          </w:tcPr>
          <w:p w14:paraId="085A33D6">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全向麦克风</w:t>
            </w:r>
          </w:p>
        </w:tc>
        <w:tc>
          <w:tcPr>
            <w:tcW w:w="1276" w:type="dxa"/>
            <w:noWrap w:val="0"/>
            <w:vAlign w:val="center"/>
          </w:tcPr>
          <w:p w14:paraId="13BDAB2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w:t>
            </w:r>
          </w:p>
        </w:tc>
        <w:tc>
          <w:tcPr>
            <w:tcW w:w="1582" w:type="dxa"/>
            <w:noWrap w:val="0"/>
            <w:vAlign w:val="center"/>
          </w:tcPr>
          <w:p w14:paraId="75EE30A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VPM220</w:t>
            </w:r>
          </w:p>
        </w:tc>
        <w:tc>
          <w:tcPr>
            <w:tcW w:w="1439" w:type="dxa"/>
            <w:noWrap w:val="0"/>
            <w:vAlign w:val="center"/>
          </w:tcPr>
          <w:p w14:paraId="5D00EB8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74A6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2" w:type="dxa"/>
            <w:noWrap w:val="0"/>
            <w:vAlign w:val="center"/>
          </w:tcPr>
          <w:p w14:paraId="4B01576C">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70寸液晶显示屏</w:t>
            </w:r>
          </w:p>
        </w:tc>
        <w:tc>
          <w:tcPr>
            <w:tcW w:w="1276" w:type="dxa"/>
            <w:noWrap w:val="0"/>
            <w:vAlign w:val="center"/>
          </w:tcPr>
          <w:p w14:paraId="468BBC2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索尼</w:t>
            </w:r>
          </w:p>
        </w:tc>
        <w:tc>
          <w:tcPr>
            <w:tcW w:w="1582" w:type="dxa"/>
            <w:noWrap w:val="0"/>
            <w:vAlign w:val="center"/>
          </w:tcPr>
          <w:p w14:paraId="474F509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KD-70X8300F </w:t>
            </w:r>
          </w:p>
        </w:tc>
        <w:tc>
          <w:tcPr>
            <w:tcW w:w="1439" w:type="dxa"/>
            <w:noWrap w:val="0"/>
            <w:vAlign w:val="center"/>
          </w:tcPr>
          <w:p w14:paraId="52D62F7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3FDB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2" w:type="dxa"/>
            <w:noWrap w:val="0"/>
            <w:vAlign w:val="center"/>
          </w:tcPr>
          <w:p w14:paraId="567B5114">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配套材料</w:t>
            </w:r>
          </w:p>
        </w:tc>
        <w:tc>
          <w:tcPr>
            <w:tcW w:w="1276" w:type="dxa"/>
            <w:noWrap w:val="0"/>
            <w:vAlign w:val="center"/>
          </w:tcPr>
          <w:p w14:paraId="71A89A0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582" w:type="dxa"/>
            <w:noWrap w:val="0"/>
            <w:vAlign w:val="center"/>
          </w:tcPr>
          <w:p w14:paraId="304E127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39" w:type="dxa"/>
            <w:noWrap w:val="0"/>
            <w:vAlign w:val="center"/>
          </w:tcPr>
          <w:p w14:paraId="7699FCB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bl>
    <w:p w14:paraId="466A1C3F">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十一</w:t>
      </w:r>
      <w:r>
        <w:rPr>
          <w:rFonts w:hint="eastAsia" w:asciiTheme="majorEastAsia" w:hAnsiTheme="majorEastAsia" w:eastAsiaTheme="majorEastAsia" w:cstheme="majorEastAsia"/>
          <w:b w:val="0"/>
          <w:sz w:val="24"/>
          <w:szCs w:val="24"/>
          <w:highlight w:val="none"/>
        </w:rPr>
        <w:t>）数码大厦A座15-19楼视频监控系统</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851"/>
        <w:gridCol w:w="2693"/>
        <w:gridCol w:w="1160"/>
      </w:tblGrid>
      <w:tr w14:paraId="7FCC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noWrap w:val="0"/>
            <w:vAlign w:val="center"/>
          </w:tcPr>
          <w:p w14:paraId="5D3B74C4">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设备名称</w:t>
            </w:r>
          </w:p>
        </w:tc>
        <w:tc>
          <w:tcPr>
            <w:tcW w:w="851" w:type="dxa"/>
            <w:noWrap w:val="0"/>
            <w:vAlign w:val="center"/>
          </w:tcPr>
          <w:p w14:paraId="00DC268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品牌</w:t>
            </w:r>
          </w:p>
        </w:tc>
        <w:tc>
          <w:tcPr>
            <w:tcW w:w="2693" w:type="dxa"/>
            <w:noWrap w:val="0"/>
            <w:vAlign w:val="center"/>
          </w:tcPr>
          <w:p w14:paraId="22360B4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型号</w:t>
            </w:r>
          </w:p>
        </w:tc>
        <w:tc>
          <w:tcPr>
            <w:tcW w:w="1160" w:type="dxa"/>
            <w:noWrap w:val="0"/>
            <w:vAlign w:val="center"/>
          </w:tcPr>
          <w:p w14:paraId="3539B23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数量</w:t>
            </w:r>
          </w:p>
        </w:tc>
      </w:tr>
      <w:tr w14:paraId="7EEE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2" w:type="dxa"/>
            <w:gridSpan w:val="4"/>
            <w:noWrap w:val="0"/>
            <w:vAlign w:val="center"/>
          </w:tcPr>
          <w:p w14:paraId="2FA1705F">
            <w:pP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A、前端视频监控设备配置</w:t>
            </w:r>
          </w:p>
        </w:tc>
      </w:tr>
      <w:tr w14:paraId="368C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noWrap w:val="0"/>
            <w:vAlign w:val="center"/>
          </w:tcPr>
          <w:p w14:paraId="24DA63CC">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1080P室内日夜型网络半球摄像机</w:t>
            </w:r>
          </w:p>
        </w:tc>
        <w:tc>
          <w:tcPr>
            <w:tcW w:w="851" w:type="dxa"/>
            <w:noWrap w:val="0"/>
            <w:vAlign w:val="center"/>
          </w:tcPr>
          <w:p w14:paraId="03AA0C5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大华</w:t>
            </w:r>
          </w:p>
        </w:tc>
        <w:tc>
          <w:tcPr>
            <w:tcW w:w="2693" w:type="dxa"/>
            <w:noWrap w:val="0"/>
            <w:vAlign w:val="center"/>
          </w:tcPr>
          <w:p w14:paraId="74F014D0">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DH-IPC-HDW3231C</w:t>
            </w:r>
          </w:p>
        </w:tc>
        <w:tc>
          <w:tcPr>
            <w:tcW w:w="1160" w:type="dxa"/>
            <w:noWrap w:val="0"/>
            <w:vAlign w:val="center"/>
          </w:tcPr>
          <w:p w14:paraId="4C3E596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11</w:t>
            </w:r>
          </w:p>
        </w:tc>
      </w:tr>
      <w:tr w14:paraId="6C57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2" w:type="dxa"/>
            <w:gridSpan w:val="3"/>
            <w:noWrap w:val="0"/>
            <w:vAlign w:val="center"/>
          </w:tcPr>
          <w:p w14:paraId="10818413">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B、保安室设备配置</w:t>
            </w:r>
          </w:p>
        </w:tc>
        <w:tc>
          <w:tcPr>
            <w:tcW w:w="1160" w:type="dxa"/>
            <w:noWrap w:val="0"/>
            <w:vAlign w:val="center"/>
          </w:tcPr>
          <w:p w14:paraId="19671CB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6452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noWrap w:val="0"/>
            <w:vAlign w:val="center"/>
          </w:tcPr>
          <w:p w14:paraId="30E11B71">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16路网络硬盘录像机</w:t>
            </w:r>
          </w:p>
        </w:tc>
        <w:tc>
          <w:tcPr>
            <w:tcW w:w="851" w:type="dxa"/>
            <w:noWrap w:val="0"/>
            <w:vAlign w:val="center"/>
          </w:tcPr>
          <w:p w14:paraId="20FF7699">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大华</w:t>
            </w:r>
          </w:p>
        </w:tc>
        <w:tc>
          <w:tcPr>
            <w:tcW w:w="2693" w:type="dxa"/>
            <w:noWrap w:val="0"/>
            <w:vAlign w:val="center"/>
          </w:tcPr>
          <w:p w14:paraId="0D2AD47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DH-NVR4832-4KS2</w:t>
            </w:r>
          </w:p>
        </w:tc>
        <w:tc>
          <w:tcPr>
            <w:tcW w:w="1160" w:type="dxa"/>
            <w:noWrap w:val="0"/>
            <w:vAlign w:val="center"/>
          </w:tcPr>
          <w:p w14:paraId="3549FC1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60F0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noWrap w:val="0"/>
            <w:vAlign w:val="center"/>
          </w:tcPr>
          <w:p w14:paraId="1BED16B8">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硬盘</w:t>
            </w:r>
          </w:p>
        </w:tc>
        <w:tc>
          <w:tcPr>
            <w:tcW w:w="851" w:type="dxa"/>
            <w:noWrap w:val="0"/>
            <w:vAlign w:val="center"/>
          </w:tcPr>
          <w:p w14:paraId="261CDB5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希捷</w:t>
            </w:r>
          </w:p>
        </w:tc>
        <w:tc>
          <w:tcPr>
            <w:tcW w:w="2693" w:type="dxa"/>
            <w:noWrap w:val="0"/>
            <w:vAlign w:val="center"/>
          </w:tcPr>
          <w:p w14:paraId="66FA3EDF">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ST4000NM0035</w:t>
            </w:r>
          </w:p>
        </w:tc>
        <w:tc>
          <w:tcPr>
            <w:tcW w:w="1160" w:type="dxa"/>
            <w:noWrap w:val="0"/>
            <w:vAlign w:val="center"/>
          </w:tcPr>
          <w:p w14:paraId="5095A7C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8</w:t>
            </w:r>
          </w:p>
        </w:tc>
      </w:tr>
      <w:tr w14:paraId="0843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noWrap w:val="0"/>
            <w:vAlign w:val="center"/>
          </w:tcPr>
          <w:p w14:paraId="219FDE0B">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高清电视机</w:t>
            </w:r>
          </w:p>
        </w:tc>
        <w:tc>
          <w:tcPr>
            <w:tcW w:w="851" w:type="dxa"/>
            <w:noWrap w:val="0"/>
            <w:vAlign w:val="center"/>
          </w:tcPr>
          <w:p w14:paraId="43B97B3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创维</w:t>
            </w:r>
          </w:p>
        </w:tc>
        <w:tc>
          <w:tcPr>
            <w:tcW w:w="2693" w:type="dxa"/>
            <w:noWrap w:val="0"/>
            <w:vAlign w:val="center"/>
          </w:tcPr>
          <w:p w14:paraId="010974E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50E382W</w:t>
            </w:r>
          </w:p>
        </w:tc>
        <w:tc>
          <w:tcPr>
            <w:tcW w:w="1160" w:type="dxa"/>
            <w:noWrap w:val="0"/>
            <w:vAlign w:val="center"/>
          </w:tcPr>
          <w:p w14:paraId="759C874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7D71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noWrap w:val="0"/>
            <w:vAlign w:val="center"/>
          </w:tcPr>
          <w:p w14:paraId="26398C47">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千兆POE交换机</w:t>
            </w:r>
          </w:p>
        </w:tc>
        <w:tc>
          <w:tcPr>
            <w:tcW w:w="851" w:type="dxa"/>
            <w:noWrap w:val="0"/>
            <w:vAlign w:val="center"/>
          </w:tcPr>
          <w:p w14:paraId="1B492B7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H3C</w:t>
            </w:r>
          </w:p>
        </w:tc>
        <w:tc>
          <w:tcPr>
            <w:tcW w:w="2693" w:type="dxa"/>
            <w:noWrap w:val="0"/>
            <w:vAlign w:val="center"/>
          </w:tcPr>
          <w:p w14:paraId="4D79228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S5110-52P-PWR</w:t>
            </w:r>
          </w:p>
        </w:tc>
        <w:tc>
          <w:tcPr>
            <w:tcW w:w="1160" w:type="dxa"/>
            <w:noWrap w:val="0"/>
            <w:vAlign w:val="center"/>
          </w:tcPr>
          <w:p w14:paraId="2B445A0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46B6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noWrap w:val="0"/>
            <w:vAlign w:val="center"/>
          </w:tcPr>
          <w:p w14:paraId="7069DBCD">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机柜</w:t>
            </w:r>
          </w:p>
        </w:tc>
        <w:tc>
          <w:tcPr>
            <w:tcW w:w="851" w:type="dxa"/>
            <w:noWrap w:val="0"/>
            <w:vAlign w:val="center"/>
          </w:tcPr>
          <w:p w14:paraId="19698DAE">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w:t>
            </w:r>
          </w:p>
        </w:tc>
        <w:tc>
          <w:tcPr>
            <w:tcW w:w="2693" w:type="dxa"/>
            <w:noWrap w:val="0"/>
            <w:vAlign w:val="center"/>
          </w:tcPr>
          <w:p w14:paraId="5CDE073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w:t>
            </w:r>
          </w:p>
        </w:tc>
        <w:tc>
          <w:tcPr>
            <w:tcW w:w="1160" w:type="dxa"/>
            <w:noWrap w:val="0"/>
            <w:vAlign w:val="center"/>
          </w:tcPr>
          <w:p w14:paraId="51A1EDF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0</w:t>
            </w:r>
          </w:p>
        </w:tc>
      </w:tr>
      <w:tr w14:paraId="747F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noWrap w:val="0"/>
            <w:vAlign w:val="center"/>
          </w:tcPr>
          <w:p w14:paraId="1214A38F">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操作台</w:t>
            </w:r>
          </w:p>
        </w:tc>
        <w:tc>
          <w:tcPr>
            <w:tcW w:w="851" w:type="dxa"/>
            <w:noWrap w:val="0"/>
            <w:vAlign w:val="center"/>
          </w:tcPr>
          <w:p w14:paraId="1063495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w:t>
            </w:r>
          </w:p>
        </w:tc>
        <w:tc>
          <w:tcPr>
            <w:tcW w:w="2693" w:type="dxa"/>
            <w:noWrap w:val="0"/>
            <w:vAlign w:val="center"/>
          </w:tcPr>
          <w:p w14:paraId="07E617B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w:t>
            </w:r>
          </w:p>
        </w:tc>
        <w:tc>
          <w:tcPr>
            <w:tcW w:w="1160" w:type="dxa"/>
            <w:noWrap w:val="0"/>
            <w:vAlign w:val="center"/>
          </w:tcPr>
          <w:p w14:paraId="437F874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0</w:t>
            </w:r>
          </w:p>
        </w:tc>
      </w:tr>
      <w:tr w14:paraId="3C4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noWrap w:val="0"/>
            <w:vAlign w:val="center"/>
          </w:tcPr>
          <w:p w14:paraId="667FC2FC">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高清电视机</w:t>
            </w:r>
          </w:p>
        </w:tc>
        <w:tc>
          <w:tcPr>
            <w:tcW w:w="851" w:type="dxa"/>
            <w:noWrap w:val="0"/>
            <w:vAlign w:val="center"/>
          </w:tcPr>
          <w:p w14:paraId="61DE311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创维</w:t>
            </w:r>
          </w:p>
        </w:tc>
        <w:tc>
          <w:tcPr>
            <w:tcW w:w="2693" w:type="dxa"/>
            <w:noWrap w:val="0"/>
            <w:vAlign w:val="center"/>
          </w:tcPr>
          <w:p w14:paraId="4F11AE2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32E381S</w:t>
            </w:r>
          </w:p>
        </w:tc>
        <w:tc>
          <w:tcPr>
            <w:tcW w:w="1160" w:type="dxa"/>
            <w:noWrap w:val="0"/>
            <w:vAlign w:val="center"/>
          </w:tcPr>
          <w:p w14:paraId="71775C9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bl>
    <w:p w14:paraId="1349D310">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十二</w:t>
      </w:r>
      <w:r>
        <w:rPr>
          <w:rFonts w:hint="eastAsia" w:asciiTheme="majorEastAsia" w:hAnsiTheme="majorEastAsia" w:eastAsiaTheme="majorEastAsia" w:cstheme="majorEastAsia"/>
          <w:b w:val="0"/>
          <w:sz w:val="24"/>
          <w:szCs w:val="24"/>
          <w:highlight w:val="none"/>
        </w:rPr>
        <w:t xml:space="preserve">）数码大厦A座15-19楼广播系统 </w:t>
      </w:r>
      <w:r>
        <w:rPr>
          <w:rFonts w:hint="eastAsia" w:asciiTheme="majorEastAsia" w:hAnsiTheme="majorEastAsia" w:eastAsiaTheme="majorEastAsia" w:cstheme="majorEastAsia"/>
          <w:sz w:val="24"/>
          <w:szCs w:val="24"/>
          <w:highlight w:val="none"/>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1841"/>
        <w:gridCol w:w="992"/>
        <w:gridCol w:w="1740"/>
      </w:tblGrid>
      <w:tr w14:paraId="403D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150BAA70">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设备名称</w:t>
            </w:r>
          </w:p>
        </w:tc>
        <w:tc>
          <w:tcPr>
            <w:tcW w:w="1841" w:type="dxa"/>
            <w:noWrap w:val="0"/>
            <w:vAlign w:val="center"/>
          </w:tcPr>
          <w:p w14:paraId="7C5D340B">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品牌</w:t>
            </w:r>
          </w:p>
        </w:tc>
        <w:tc>
          <w:tcPr>
            <w:tcW w:w="992" w:type="dxa"/>
            <w:noWrap w:val="0"/>
            <w:vAlign w:val="center"/>
          </w:tcPr>
          <w:p w14:paraId="077AB90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型号</w:t>
            </w:r>
          </w:p>
        </w:tc>
        <w:tc>
          <w:tcPr>
            <w:tcW w:w="1740" w:type="dxa"/>
            <w:noWrap w:val="0"/>
            <w:vAlign w:val="center"/>
          </w:tcPr>
          <w:p w14:paraId="4379B83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数量</w:t>
            </w:r>
          </w:p>
        </w:tc>
      </w:tr>
      <w:tr w14:paraId="1017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2" w:type="dxa"/>
            <w:gridSpan w:val="4"/>
            <w:noWrap w:val="0"/>
            <w:vAlign w:val="center"/>
          </w:tcPr>
          <w:p w14:paraId="4114D299">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A、保安室设备配置</w:t>
            </w:r>
          </w:p>
        </w:tc>
      </w:tr>
      <w:tr w14:paraId="76CD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00465668">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数字广播工控主机</w:t>
            </w:r>
          </w:p>
        </w:tc>
        <w:tc>
          <w:tcPr>
            <w:tcW w:w="1841" w:type="dxa"/>
            <w:noWrap w:val="0"/>
            <w:vAlign w:val="center"/>
          </w:tcPr>
          <w:p w14:paraId="2F5FCEB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ZABKZ</w:t>
            </w:r>
          </w:p>
        </w:tc>
        <w:tc>
          <w:tcPr>
            <w:tcW w:w="992" w:type="dxa"/>
            <w:noWrap w:val="0"/>
            <w:vAlign w:val="center"/>
          </w:tcPr>
          <w:p w14:paraId="37E3677B">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AXT8789II</w:t>
            </w:r>
          </w:p>
        </w:tc>
        <w:tc>
          <w:tcPr>
            <w:tcW w:w="1740" w:type="dxa"/>
            <w:noWrap w:val="0"/>
            <w:vAlign w:val="center"/>
          </w:tcPr>
          <w:p w14:paraId="09CBE32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0567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0B8D3FFB">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网络广播主控软件</w:t>
            </w:r>
          </w:p>
        </w:tc>
        <w:tc>
          <w:tcPr>
            <w:tcW w:w="1841" w:type="dxa"/>
            <w:noWrap w:val="0"/>
            <w:vAlign w:val="center"/>
          </w:tcPr>
          <w:p w14:paraId="19C3E70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ZABKZ</w:t>
            </w:r>
          </w:p>
        </w:tc>
        <w:tc>
          <w:tcPr>
            <w:tcW w:w="992" w:type="dxa"/>
            <w:noWrap w:val="0"/>
            <w:vAlign w:val="center"/>
          </w:tcPr>
          <w:p w14:paraId="1EEC887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AXT8700</w:t>
            </w:r>
          </w:p>
        </w:tc>
        <w:tc>
          <w:tcPr>
            <w:tcW w:w="1740" w:type="dxa"/>
            <w:noWrap w:val="0"/>
            <w:vAlign w:val="center"/>
          </w:tcPr>
          <w:p w14:paraId="647C300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451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05D0C430">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电源时序器</w:t>
            </w:r>
          </w:p>
        </w:tc>
        <w:tc>
          <w:tcPr>
            <w:tcW w:w="1841" w:type="dxa"/>
            <w:noWrap w:val="0"/>
            <w:vAlign w:val="center"/>
          </w:tcPr>
          <w:p w14:paraId="4C77A0E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ZABKZ</w:t>
            </w:r>
          </w:p>
        </w:tc>
        <w:tc>
          <w:tcPr>
            <w:tcW w:w="992" w:type="dxa"/>
            <w:noWrap w:val="0"/>
            <w:vAlign w:val="center"/>
          </w:tcPr>
          <w:p w14:paraId="5B3A661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PA2190S </w:t>
            </w:r>
          </w:p>
        </w:tc>
        <w:tc>
          <w:tcPr>
            <w:tcW w:w="1740" w:type="dxa"/>
            <w:noWrap w:val="0"/>
            <w:vAlign w:val="center"/>
          </w:tcPr>
          <w:p w14:paraId="64566BA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7AFB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6000CE58">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报警矩阵</w:t>
            </w:r>
          </w:p>
        </w:tc>
        <w:tc>
          <w:tcPr>
            <w:tcW w:w="1841" w:type="dxa"/>
            <w:noWrap w:val="0"/>
            <w:vAlign w:val="center"/>
          </w:tcPr>
          <w:p w14:paraId="059A53C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ZABKZ</w:t>
            </w:r>
          </w:p>
        </w:tc>
        <w:tc>
          <w:tcPr>
            <w:tcW w:w="992" w:type="dxa"/>
            <w:noWrap w:val="0"/>
            <w:vAlign w:val="center"/>
          </w:tcPr>
          <w:p w14:paraId="2298E39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AXT8716II</w:t>
            </w:r>
          </w:p>
        </w:tc>
        <w:tc>
          <w:tcPr>
            <w:tcW w:w="1740" w:type="dxa"/>
            <w:noWrap w:val="0"/>
            <w:vAlign w:val="center"/>
          </w:tcPr>
          <w:p w14:paraId="4FAECE0E">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2F14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704C51D4">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主控数码调音台</w:t>
            </w:r>
          </w:p>
        </w:tc>
        <w:tc>
          <w:tcPr>
            <w:tcW w:w="1841" w:type="dxa"/>
            <w:noWrap w:val="0"/>
            <w:vAlign w:val="center"/>
          </w:tcPr>
          <w:p w14:paraId="48B8333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SPIRIT</w:t>
            </w:r>
          </w:p>
        </w:tc>
        <w:tc>
          <w:tcPr>
            <w:tcW w:w="992" w:type="dxa"/>
            <w:noWrap w:val="0"/>
            <w:vAlign w:val="center"/>
          </w:tcPr>
          <w:p w14:paraId="5630AE0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MP-902A</w:t>
            </w:r>
          </w:p>
        </w:tc>
        <w:tc>
          <w:tcPr>
            <w:tcW w:w="1740" w:type="dxa"/>
            <w:noWrap w:val="0"/>
            <w:vAlign w:val="center"/>
          </w:tcPr>
          <w:p w14:paraId="1234397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22BA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0646B043">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广播话筒</w:t>
            </w:r>
          </w:p>
        </w:tc>
        <w:tc>
          <w:tcPr>
            <w:tcW w:w="1841" w:type="dxa"/>
            <w:noWrap w:val="0"/>
            <w:vAlign w:val="center"/>
          </w:tcPr>
          <w:p w14:paraId="2F4CDDB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ZABKZ</w:t>
            </w:r>
          </w:p>
        </w:tc>
        <w:tc>
          <w:tcPr>
            <w:tcW w:w="992" w:type="dxa"/>
            <w:noWrap w:val="0"/>
            <w:vAlign w:val="center"/>
          </w:tcPr>
          <w:p w14:paraId="1B7C878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AM10</w:t>
            </w:r>
          </w:p>
        </w:tc>
        <w:tc>
          <w:tcPr>
            <w:tcW w:w="1740" w:type="dxa"/>
            <w:noWrap w:val="0"/>
            <w:vAlign w:val="center"/>
          </w:tcPr>
          <w:p w14:paraId="596F569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5A9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4B43593A">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数字调谐器</w:t>
            </w:r>
          </w:p>
        </w:tc>
        <w:tc>
          <w:tcPr>
            <w:tcW w:w="1841" w:type="dxa"/>
            <w:noWrap w:val="0"/>
            <w:vAlign w:val="center"/>
          </w:tcPr>
          <w:p w14:paraId="71845F2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ZABKZ</w:t>
            </w:r>
          </w:p>
        </w:tc>
        <w:tc>
          <w:tcPr>
            <w:tcW w:w="992" w:type="dxa"/>
            <w:noWrap w:val="0"/>
            <w:vAlign w:val="center"/>
          </w:tcPr>
          <w:p w14:paraId="6320E16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PA2177R</w:t>
            </w:r>
          </w:p>
        </w:tc>
        <w:tc>
          <w:tcPr>
            <w:tcW w:w="1740" w:type="dxa"/>
            <w:noWrap w:val="0"/>
            <w:vAlign w:val="center"/>
          </w:tcPr>
          <w:p w14:paraId="36E8E76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34FA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2" w:type="dxa"/>
            <w:gridSpan w:val="3"/>
            <w:noWrap w:val="0"/>
            <w:vAlign w:val="center"/>
          </w:tcPr>
          <w:p w14:paraId="07BCBAA2">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B、前端设备</w:t>
            </w:r>
          </w:p>
        </w:tc>
        <w:tc>
          <w:tcPr>
            <w:tcW w:w="1740" w:type="dxa"/>
            <w:noWrap w:val="0"/>
            <w:vAlign w:val="center"/>
          </w:tcPr>
          <w:p w14:paraId="0E760DF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2B35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168BCA2E">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网络解码终端</w:t>
            </w:r>
          </w:p>
        </w:tc>
        <w:tc>
          <w:tcPr>
            <w:tcW w:w="1841" w:type="dxa"/>
            <w:noWrap w:val="0"/>
            <w:vAlign w:val="bottom"/>
          </w:tcPr>
          <w:p w14:paraId="3AC8B99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ZABKZ</w:t>
            </w:r>
          </w:p>
        </w:tc>
        <w:tc>
          <w:tcPr>
            <w:tcW w:w="992" w:type="dxa"/>
            <w:noWrap w:val="0"/>
            <w:vAlign w:val="center"/>
          </w:tcPr>
          <w:p w14:paraId="61AB8E9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AXT8708</w:t>
            </w:r>
          </w:p>
        </w:tc>
        <w:tc>
          <w:tcPr>
            <w:tcW w:w="1740" w:type="dxa"/>
            <w:noWrap w:val="0"/>
            <w:vAlign w:val="center"/>
          </w:tcPr>
          <w:p w14:paraId="4297AC3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w:t>
            </w:r>
          </w:p>
        </w:tc>
      </w:tr>
      <w:tr w14:paraId="6085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10BDE7E0">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功率放大器</w:t>
            </w:r>
          </w:p>
        </w:tc>
        <w:tc>
          <w:tcPr>
            <w:tcW w:w="1841" w:type="dxa"/>
            <w:noWrap w:val="0"/>
            <w:vAlign w:val="bottom"/>
          </w:tcPr>
          <w:p w14:paraId="5A716A2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ZABKZ</w:t>
            </w:r>
          </w:p>
        </w:tc>
        <w:tc>
          <w:tcPr>
            <w:tcW w:w="992" w:type="dxa"/>
            <w:noWrap w:val="0"/>
            <w:vAlign w:val="center"/>
          </w:tcPr>
          <w:p w14:paraId="6792606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PA2006IV</w:t>
            </w:r>
          </w:p>
        </w:tc>
        <w:tc>
          <w:tcPr>
            <w:tcW w:w="1740" w:type="dxa"/>
            <w:noWrap w:val="0"/>
            <w:vAlign w:val="center"/>
          </w:tcPr>
          <w:p w14:paraId="464D54F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w:t>
            </w:r>
          </w:p>
        </w:tc>
      </w:tr>
      <w:tr w14:paraId="57BE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noWrap w:val="0"/>
            <w:vAlign w:val="center"/>
          </w:tcPr>
          <w:p w14:paraId="315D6FFD">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吸顶音响</w:t>
            </w:r>
          </w:p>
        </w:tc>
        <w:tc>
          <w:tcPr>
            <w:tcW w:w="1841" w:type="dxa"/>
            <w:noWrap w:val="0"/>
            <w:vAlign w:val="bottom"/>
          </w:tcPr>
          <w:p w14:paraId="0E92189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ZABKZ</w:t>
            </w:r>
          </w:p>
        </w:tc>
        <w:tc>
          <w:tcPr>
            <w:tcW w:w="992" w:type="dxa"/>
            <w:noWrap w:val="0"/>
            <w:vAlign w:val="center"/>
          </w:tcPr>
          <w:p w14:paraId="49F74B8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WA221II</w:t>
            </w:r>
          </w:p>
        </w:tc>
        <w:tc>
          <w:tcPr>
            <w:tcW w:w="1740" w:type="dxa"/>
            <w:noWrap w:val="0"/>
            <w:vAlign w:val="center"/>
          </w:tcPr>
          <w:p w14:paraId="6D7C4B4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24</w:t>
            </w:r>
          </w:p>
        </w:tc>
      </w:tr>
    </w:tbl>
    <w:p w14:paraId="44AFF334">
      <w:pPr>
        <w:pStyle w:val="3"/>
        <w:pageBreakBefore w:val="0"/>
        <w:numPr>
          <w:ilvl w:val="0"/>
          <w:numId w:val="0"/>
        </w:numPr>
        <w:kinsoku/>
        <w:wordWrap/>
        <w:overflowPunct/>
        <w:topLinePunct w:val="0"/>
        <w:autoSpaceDE/>
        <w:autoSpaceDN/>
        <w:bidi w:val="0"/>
        <w:spacing w:line="360" w:lineRule="auto"/>
        <w:ind w:left="144" w:leftChars="0"/>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lang w:eastAsia="zh-CN"/>
        </w:rPr>
        <w:t>（</w:t>
      </w:r>
      <w:r>
        <w:rPr>
          <w:rFonts w:hint="eastAsia" w:asciiTheme="majorEastAsia" w:hAnsiTheme="majorEastAsia" w:eastAsiaTheme="majorEastAsia" w:cstheme="majorEastAsia"/>
          <w:b w:val="0"/>
          <w:sz w:val="24"/>
          <w:szCs w:val="24"/>
          <w:highlight w:val="none"/>
          <w:lang w:val="en-US" w:eastAsia="zh-CN"/>
        </w:rPr>
        <w:t>十三</w:t>
      </w:r>
      <w:r>
        <w:rPr>
          <w:rFonts w:hint="eastAsia" w:asciiTheme="majorEastAsia" w:hAnsiTheme="majorEastAsia" w:eastAsiaTheme="majorEastAsia" w:cstheme="majorEastAsia"/>
          <w:b w:val="0"/>
          <w:sz w:val="24"/>
          <w:szCs w:val="24"/>
          <w:highlight w:val="none"/>
          <w:lang w:eastAsia="zh-CN"/>
        </w:rPr>
        <w:t>）</w:t>
      </w:r>
      <w:r>
        <w:rPr>
          <w:rFonts w:hint="eastAsia" w:asciiTheme="majorEastAsia" w:hAnsiTheme="majorEastAsia" w:eastAsiaTheme="majorEastAsia" w:cstheme="majorEastAsia"/>
          <w:b w:val="0"/>
          <w:sz w:val="24"/>
          <w:szCs w:val="24"/>
          <w:highlight w:val="none"/>
        </w:rPr>
        <w:t>数码大厦A座15-18楼门禁系统</w:t>
      </w:r>
    </w:p>
    <w:tbl>
      <w:tblPr>
        <w:tblStyle w:val="17"/>
        <w:tblW w:w="4436" w:type="pct"/>
        <w:tblInd w:w="0" w:type="dxa"/>
        <w:tblLayout w:type="autofit"/>
        <w:tblCellMar>
          <w:top w:w="0" w:type="dxa"/>
          <w:left w:w="108" w:type="dxa"/>
          <w:bottom w:w="0" w:type="dxa"/>
          <w:right w:w="108" w:type="dxa"/>
        </w:tblCellMar>
      </w:tblPr>
      <w:tblGrid>
        <w:gridCol w:w="628"/>
        <w:gridCol w:w="1641"/>
        <w:gridCol w:w="1460"/>
        <w:gridCol w:w="2907"/>
        <w:gridCol w:w="803"/>
        <w:gridCol w:w="802"/>
      </w:tblGrid>
      <w:tr w14:paraId="3E1CE789">
        <w:tblPrEx>
          <w:tblCellMar>
            <w:top w:w="0" w:type="dxa"/>
            <w:left w:w="108" w:type="dxa"/>
            <w:bottom w:w="0" w:type="dxa"/>
            <w:right w:w="108" w:type="dxa"/>
          </w:tblCellMar>
        </w:tblPrEx>
        <w:trPr>
          <w:trHeight w:val="685"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5466F31E">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序号</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5CDAF732">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配件名称</w:t>
            </w:r>
          </w:p>
        </w:tc>
        <w:tc>
          <w:tcPr>
            <w:tcW w:w="885" w:type="pct"/>
            <w:tcBorders>
              <w:top w:val="single" w:color="000000" w:sz="4" w:space="0"/>
              <w:left w:val="single" w:color="000000" w:sz="4" w:space="0"/>
              <w:bottom w:val="single" w:color="000000" w:sz="4" w:space="0"/>
              <w:right w:val="single" w:color="000000" w:sz="4" w:space="0"/>
            </w:tcBorders>
            <w:noWrap w:val="0"/>
            <w:vAlign w:val="center"/>
          </w:tcPr>
          <w:p w14:paraId="2ED1AF42">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厂家</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5D7CC737">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型号</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782744E">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单位</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51BB1A0">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数量</w:t>
            </w:r>
          </w:p>
        </w:tc>
      </w:tr>
      <w:tr w14:paraId="18FDF043">
        <w:tblPrEx>
          <w:tblCellMar>
            <w:top w:w="0" w:type="dxa"/>
            <w:left w:w="108" w:type="dxa"/>
            <w:bottom w:w="0" w:type="dxa"/>
            <w:right w:w="108" w:type="dxa"/>
          </w:tblCellMar>
        </w:tblPrEx>
        <w:trPr>
          <w:trHeight w:val="833"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7C5C0EB9">
            <w:pPr>
              <w:spacing w:line="360" w:lineRule="exact"/>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6D0BAA62">
            <w:pPr>
              <w:spacing w:line="360" w:lineRule="exact"/>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人脸门禁一体机</w:t>
            </w:r>
          </w:p>
        </w:tc>
        <w:tc>
          <w:tcPr>
            <w:tcW w:w="885" w:type="pct"/>
            <w:tcBorders>
              <w:top w:val="single" w:color="000000" w:sz="4" w:space="0"/>
              <w:left w:val="single" w:color="000000" w:sz="4" w:space="0"/>
              <w:bottom w:val="single" w:color="000000" w:sz="4" w:space="0"/>
              <w:right w:val="single" w:color="000000" w:sz="4" w:space="0"/>
            </w:tcBorders>
            <w:noWrap w:val="0"/>
            <w:vAlign w:val="center"/>
          </w:tcPr>
          <w:p w14:paraId="4BAF579F">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海康威视</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44335ED2">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DS-K1T670MF</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DF43D04">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台</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6411F9D">
            <w:pPr>
              <w:spacing w:line="360" w:lineRule="exact"/>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8</w:t>
            </w:r>
          </w:p>
        </w:tc>
      </w:tr>
      <w:tr w14:paraId="060C4762">
        <w:tblPrEx>
          <w:tblCellMar>
            <w:top w:w="0" w:type="dxa"/>
            <w:left w:w="108" w:type="dxa"/>
            <w:bottom w:w="0" w:type="dxa"/>
            <w:right w:w="108" w:type="dxa"/>
          </w:tblCellMar>
        </w:tblPrEx>
        <w:trPr>
          <w:trHeight w:val="843"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7CF002DF">
            <w:pPr>
              <w:spacing w:line="360" w:lineRule="exact"/>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2</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66DA2598">
            <w:pPr>
              <w:spacing w:line="360" w:lineRule="exact"/>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全数字室内机</w:t>
            </w:r>
          </w:p>
        </w:tc>
        <w:tc>
          <w:tcPr>
            <w:tcW w:w="885" w:type="pct"/>
            <w:tcBorders>
              <w:top w:val="single" w:color="000000" w:sz="4" w:space="0"/>
              <w:left w:val="single" w:color="000000" w:sz="4" w:space="0"/>
              <w:bottom w:val="single" w:color="000000" w:sz="4" w:space="0"/>
              <w:right w:val="single" w:color="000000" w:sz="4" w:space="0"/>
            </w:tcBorders>
            <w:noWrap w:val="0"/>
            <w:vAlign w:val="center"/>
          </w:tcPr>
          <w:p w14:paraId="3A76191E">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海康威视</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3D3A31ED">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DS-KH8540-C1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BB2BE72">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台</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786BE38">
            <w:pPr>
              <w:spacing w:line="360" w:lineRule="exact"/>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w:t>
            </w:r>
          </w:p>
        </w:tc>
      </w:tr>
      <w:tr w14:paraId="222A9D4B">
        <w:tblPrEx>
          <w:tblCellMar>
            <w:top w:w="0" w:type="dxa"/>
            <w:left w:w="108" w:type="dxa"/>
            <w:bottom w:w="0" w:type="dxa"/>
            <w:right w:w="108" w:type="dxa"/>
          </w:tblCellMar>
        </w:tblPrEx>
        <w:trPr>
          <w:trHeight w:val="1141"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692E3CFA">
            <w:pPr>
              <w:spacing w:line="360" w:lineRule="exact"/>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3</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5CAF3B61">
            <w:pPr>
              <w:spacing w:line="360" w:lineRule="exact"/>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卡片发卡器（含门禁卡100张）</w:t>
            </w:r>
          </w:p>
        </w:tc>
        <w:tc>
          <w:tcPr>
            <w:tcW w:w="885" w:type="pct"/>
            <w:tcBorders>
              <w:top w:val="single" w:color="000000" w:sz="4" w:space="0"/>
              <w:left w:val="single" w:color="000000" w:sz="4" w:space="0"/>
              <w:bottom w:val="single" w:color="000000" w:sz="4" w:space="0"/>
              <w:right w:val="single" w:color="000000" w:sz="4" w:space="0"/>
            </w:tcBorders>
            <w:noWrap w:val="0"/>
            <w:vAlign w:val="center"/>
          </w:tcPr>
          <w:p w14:paraId="1B1FD1B9">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海康威视</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21A2900E">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DS-K1F100A-D8E</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7B20B31">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台</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46E7544">
            <w:pPr>
              <w:spacing w:line="360" w:lineRule="exact"/>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w:t>
            </w:r>
          </w:p>
        </w:tc>
      </w:tr>
      <w:tr w14:paraId="19645563">
        <w:tblPrEx>
          <w:tblCellMar>
            <w:top w:w="0" w:type="dxa"/>
            <w:left w:w="108" w:type="dxa"/>
            <w:bottom w:w="0" w:type="dxa"/>
            <w:right w:w="108" w:type="dxa"/>
          </w:tblCellMar>
        </w:tblPrEx>
        <w:trPr>
          <w:trHeight w:val="624"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2E4E0082">
            <w:pPr>
              <w:spacing w:line="360" w:lineRule="exact"/>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4</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5858B085">
            <w:pPr>
              <w:spacing w:line="360" w:lineRule="exact"/>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服务器</w:t>
            </w:r>
          </w:p>
        </w:tc>
        <w:tc>
          <w:tcPr>
            <w:tcW w:w="885" w:type="pct"/>
            <w:tcBorders>
              <w:top w:val="single" w:color="000000" w:sz="4" w:space="0"/>
              <w:left w:val="single" w:color="000000" w:sz="4" w:space="0"/>
              <w:bottom w:val="single" w:color="000000" w:sz="4" w:space="0"/>
              <w:right w:val="single" w:color="000000" w:sz="4" w:space="0"/>
            </w:tcBorders>
            <w:noWrap w:val="0"/>
            <w:vAlign w:val="center"/>
          </w:tcPr>
          <w:p w14:paraId="0D8170FB">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戴尔</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76C4C38A">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T40</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A1F3F5C">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台</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CF8274E">
            <w:pPr>
              <w:spacing w:line="360" w:lineRule="exact"/>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w:t>
            </w:r>
          </w:p>
        </w:tc>
      </w:tr>
      <w:tr w14:paraId="02644078">
        <w:tblPrEx>
          <w:tblCellMar>
            <w:top w:w="0" w:type="dxa"/>
            <w:left w:w="108" w:type="dxa"/>
            <w:bottom w:w="0" w:type="dxa"/>
            <w:right w:w="108" w:type="dxa"/>
          </w:tblCellMar>
        </w:tblPrEx>
        <w:trPr>
          <w:trHeight w:val="136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00159A60">
            <w:pPr>
              <w:spacing w:line="360" w:lineRule="exact"/>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5</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5EA14518">
            <w:pPr>
              <w:spacing w:line="360" w:lineRule="exact"/>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门禁系统软件</w:t>
            </w:r>
          </w:p>
        </w:tc>
        <w:tc>
          <w:tcPr>
            <w:tcW w:w="885" w:type="pct"/>
            <w:tcBorders>
              <w:top w:val="single" w:color="000000" w:sz="4" w:space="0"/>
              <w:left w:val="single" w:color="000000" w:sz="4" w:space="0"/>
              <w:bottom w:val="single" w:color="000000" w:sz="4" w:space="0"/>
              <w:right w:val="single" w:color="000000" w:sz="4" w:space="0"/>
            </w:tcBorders>
            <w:noWrap w:val="0"/>
            <w:vAlign w:val="center"/>
          </w:tcPr>
          <w:p w14:paraId="6CF05D17">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重庆电子信息中小企业公共服务有限公司</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2AA2A896">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定制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B64EDA8">
            <w:pPr>
              <w:spacing w:line="360" w:lineRule="exact"/>
              <w:jc w:val="center"/>
              <w:rPr>
                <w:rFonts w:hint="eastAsia" w:asciiTheme="majorEastAsia" w:hAnsiTheme="majorEastAsia" w:eastAsiaTheme="majorEastAsia" w:cstheme="majorEastAsia"/>
                <w:color w:val="000000"/>
                <w:sz w:val="24"/>
                <w:szCs w:val="24"/>
                <w:highlight w:val="none"/>
              </w:rPr>
            </w:pPr>
            <w:r>
              <w:rPr>
                <w:rStyle w:val="28"/>
                <w:rFonts w:hint="eastAsia" w:asciiTheme="majorEastAsia" w:hAnsiTheme="majorEastAsia" w:eastAsiaTheme="majorEastAsia" w:cstheme="majorEastAsia"/>
                <w:sz w:val="24"/>
                <w:szCs w:val="24"/>
                <w:highlight w:val="none"/>
                <w:lang w:bidi="ar"/>
              </w:rPr>
              <w:t>台</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CD8AAC2">
            <w:pPr>
              <w:spacing w:line="360" w:lineRule="exact"/>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w:t>
            </w:r>
          </w:p>
        </w:tc>
      </w:tr>
      <w:tr w14:paraId="0E727F67">
        <w:tblPrEx>
          <w:tblCellMar>
            <w:top w:w="0" w:type="dxa"/>
            <w:left w:w="108" w:type="dxa"/>
            <w:bottom w:w="0" w:type="dxa"/>
            <w:right w:w="108" w:type="dxa"/>
          </w:tblCellMar>
        </w:tblPrEx>
        <w:trPr>
          <w:trHeight w:val="666"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505CE30C">
            <w:pPr>
              <w:spacing w:line="360" w:lineRule="exact"/>
              <w:jc w:val="center"/>
              <w:rPr>
                <w:rFonts w:hint="eastAsia" w:asciiTheme="majorEastAsia" w:hAnsiTheme="majorEastAsia" w:eastAsiaTheme="majorEastAsia" w:cstheme="majorEastAsia"/>
                <w:color w:val="000000"/>
                <w:kern w:val="0"/>
                <w:sz w:val="24"/>
                <w:szCs w:val="24"/>
                <w:highlight w:val="none"/>
                <w:lang w:val="en-US" w:eastAsia="zh-CN" w:bidi="ar"/>
              </w:rPr>
            </w:pPr>
            <w:r>
              <w:rPr>
                <w:rFonts w:hint="eastAsia" w:asciiTheme="majorEastAsia" w:hAnsiTheme="majorEastAsia" w:eastAsiaTheme="majorEastAsia" w:cstheme="majorEastAsia"/>
                <w:color w:val="000000"/>
                <w:kern w:val="0"/>
                <w:sz w:val="24"/>
                <w:szCs w:val="24"/>
                <w:highlight w:val="none"/>
                <w:lang w:val="en-US" w:eastAsia="zh-CN" w:bidi="ar"/>
              </w:rPr>
              <w:t>6</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79608DF8">
            <w:pPr>
              <w:keepNext w:val="0"/>
              <w:keepLines w:val="0"/>
              <w:widowControl/>
              <w:suppressLineNumbers w:val="0"/>
              <w:jc w:val="center"/>
              <w:textAlignment w:val="center"/>
              <w:rPr>
                <w:rStyle w:val="28"/>
                <w:rFonts w:hint="eastAsia" w:asciiTheme="majorEastAsia" w:hAnsiTheme="majorEastAsia" w:eastAsiaTheme="majorEastAsia" w:cstheme="majorEastAsia"/>
                <w:sz w:val="24"/>
                <w:szCs w:val="24"/>
                <w:highlight w:val="none"/>
                <w:lang w:bidi="ar"/>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指纹采集器</w:t>
            </w:r>
          </w:p>
        </w:tc>
        <w:tc>
          <w:tcPr>
            <w:tcW w:w="885" w:type="pct"/>
            <w:tcBorders>
              <w:top w:val="single" w:color="000000" w:sz="4" w:space="0"/>
              <w:left w:val="single" w:color="000000" w:sz="4" w:space="0"/>
              <w:bottom w:val="single" w:color="000000" w:sz="4" w:space="0"/>
              <w:right w:val="single" w:color="000000" w:sz="4" w:space="0"/>
            </w:tcBorders>
            <w:noWrap w:val="0"/>
            <w:vAlign w:val="center"/>
          </w:tcPr>
          <w:p w14:paraId="1DD4D313">
            <w:pPr>
              <w:keepNext w:val="0"/>
              <w:keepLines w:val="0"/>
              <w:widowControl/>
              <w:suppressLineNumbers w:val="0"/>
              <w:jc w:val="center"/>
              <w:textAlignment w:val="center"/>
              <w:rPr>
                <w:rStyle w:val="28"/>
                <w:rFonts w:hint="eastAsia" w:asciiTheme="majorEastAsia" w:hAnsiTheme="majorEastAsia" w:eastAsiaTheme="majorEastAsia" w:cstheme="majorEastAsia"/>
                <w:sz w:val="24"/>
                <w:szCs w:val="24"/>
                <w:highlight w:val="none"/>
                <w:lang w:bidi="ar"/>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海康威视</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4A62791F">
            <w:pPr>
              <w:keepNext w:val="0"/>
              <w:keepLines w:val="0"/>
              <w:widowControl/>
              <w:suppressLineNumbers w:val="0"/>
              <w:jc w:val="center"/>
              <w:textAlignment w:val="center"/>
              <w:rPr>
                <w:rStyle w:val="28"/>
                <w:rFonts w:hint="eastAsia" w:asciiTheme="majorEastAsia" w:hAnsiTheme="majorEastAsia" w:eastAsiaTheme="majorEastAsia" w:cstheme="majorEastAsia"/>
                <w:sz w:val="24"/>
                <w:szCs w:val="24"/>
                <w:highlight w:val="none"/>
                <w:lang w:bidi="ar"/>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DS-K1F320-F</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210761B">
            <w:pPr>
              <w:keepNext w:val="0"/>
              <w:keepLines w:val="0"/>
              <w:widowControl/>
              <w:suppressLineNumbers w:val="0"/>
              <w:jc w:val="center"/>
              <w:textAlignment w:val="center"/>
              <w:rPr>
                <w:rStyle w:val="28"/>
                <w:rFonts w:hint="eastAsia" w:asciiTheme="majorEastAsia" w:hAnsiTheme="majorEastAsia" w:eastAsiaTheme="majorEastAsia" w:cstheme="majorEastAsia"/>
                <w:sz w:val="24"/>
                <w:szCs w:val="24"/>
                <w:highlight w:val="none"/>
                <w:lang w:bidi="ar"/>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5ECF617">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4"/>
                <w:szCs w:val="24"/>
                <w:highlight w:val="none"/>
                <w:lang w:bidi="ar"/>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台</w:t>
            </w:r>
          </w:p>
        </w:tc>
      </w:tr>
    </w:tbl>
    <w:p w14:paraId="0754B355">
      <w:pPr>
        <w:pStyle w:val="27"/>
        <w:pageBreakBefore w:val="0"/>
        <w:kinsoku/>
        <w:wordWrap/>
        <w:overflowPunct/>
        <w:topLinePunct w:val="0"/>
        <w:autoSpaceDE/>
        <w:autoSpaceDN/>
        <w:bidi w:val="0"/>
        <w:spacing w:line="360" w:lineRule="auto"/>
        <w:jc w:val="both"/>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rPr>
        <w:br w:type="page"/>
      </w:r>
      <w:r>
        <w:rPr>
          <w:rFonts w:hint="eastAsia" w:asciiTheme="majorEastAsia" w:hAnsiTheme="majorEastAsia" w:eastAsiaTheme="majorEastAsia" w:cstheme="majorEastAsia"/>
          <w:b/>
          <w:bCs/>
          <w:sz w:val="24"/>
          <w:szCs w:val="24"/>
          <w:highlight w:val="none"/>
        </w:rPr>
        <w:t>附件2</w:t>
      </w:r>
      <w:r>
        <w:rPr>
          <w:rFonts w:hint="eastAsia" w:asciiTheme="majorEastAsia" w:hAnsiTheme="majorEastAsia" w:eastAsiaTheme="majorEastAsia" w:cstheme="majorEastAsia"/>
          <w:b/>
          <w:bCs/>
          <w:sz w:val="24"/>
          <w:szCs w:val="24"/>
          <w:highlight w:val="none"/>
          <w:lang w:val="en-US" w:eastAsia="zh-CN"/>
        </w:rPr>
        <w:t>:</w:t>
      </w:r>
      <w:r>
        <w:rPr>
          <w:rFonts w:hint="eastAsia" w:asciiTheme="majorEastAsia" w:hAnsiTheme="majorEastAsia" w:eastAsiaTheme="majorEastAsia" w:cstheme="majorEastAsia"/>
          <w:b/>
          <w:bCs/>
          <w:sz w:val="24"/>
          <w:szCs w:val="24"/>
          <w:highlight w:val="none"/>
        </w:rPr>
        <w:t xml:space="preserve"> </w:t>
      </w:r>
      <w:r>
        <w:rPr>
          <w:rFonts w:hint="eastAsia" w:asciiTheme="majorEastAsia" w:hAnsiTheme="majorEastAsia" w:eastAsiaTheme="majorEastAsia" w:cstheme="majorEastAsia"/>
          <w:b/>
          <w:bCs/>
          <w:sz w:val="24"/>
          <w:szCs w:val="24"/>
          <w:highlight w:val="none"/>
          <w:lang w:val="en-US" w:eastAsia="zh-CN"/>
        </w:rPr>
        <w:t>仙桃机房设施设备</w:t>
      </w:r>
    </w:p>
    <w:p w14:paraId="58150728">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lang w:eastAsia="zh-CN"/>
        </w:rPr>
      </w:pPr>
      <w:r>
        <w:rPr>
          <w:rFonts w:hint="eastAsia" w:asciiTheme="majorEastAsia" w:hAnsiTheme="majorEastAsia" w:eastAsiaTheme="majorEastAsia" w:cstheme="majorEastAsia"/>
          <w:b w:val="0"/>
          <w:sz w:val="24"/>
          <w:szCs w:val="24"/>
          <w:highlight w:val="none"/>
        </w:rPr>
        <w:t>（一）仙桃机房电气设备（配电箱、电源、插座、照明灯等）</w:t>
      </w:r>
      <w:r>
        <w:rPr>
          <w:rFonts w:hint="eastAsia" w:asciiTheme="majorEastAsia" w:hAnsiTheme="majorEastAsia" w:eastAsiaTheme="majorEastAsia" w:cstheme="majorEastAsia"/>
          <w:b w:val="0"/>
          <w:sz w:val="24"/>
          <w:szCs w:val="24"/>
          <w:highlight w:val="none"/>
          <w:lang w:eastAsia="zh-CN"/>
        </w:rPr>
        <w:t>。</w:t>
      </w:r>
    </w:p>
    <w:p w14:paraId="2C42B883">
      <w:pPr>
        <w:pageBreakBefore w:val="0"/>
        <w:kinsoku/>
        <w:wordWrap/>
        <w:overflowPunct/>
        <w:topLinePunct w:val="0"/>
        <w:autoSpaceDE/>
        <w:autoSpaceDN/>
        <w:bidi w:val="0"/>
        <w:adjustRightInd w:val="0"/>
        <w:snapToGrid w:val="0"/>
        <w:spacing w:line="360" w:lineRule="auto"/>
        <w:ind w:firstLine="480" w:firstLineChars="20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 xml:space="preserve">    以实际情况为准</w:t>
      </w:r>
      <w:r>
        <w:rPr>
          <w:rFonts w:hint="eastAsia" w:asciiTheme="majorEastAsia" w:hAnsiTheme="majorEastAsia" w:eastAsiaTheme="majorEastAsia" w:cstheme="majorEastAsia"/>
          <w:sz w:val="24"/>
          <w:szCs w:val="24"/>
          <w:highlight w:val="none"/>
          <w:lang w:eastAsia="zh-CN"/>
        </w:rPr>
        <w:t>。</w:t>
      </w:r>
    </w:p>
    <w:p w14:paraId="78120FD4">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（二）仙桃机房空调系统</w:t>
      </w:r>
    </w:p>
    <w:tbl>
      <w:tblPr>
        <w:tblStyle w:val="17"/>
        <w:tblW w:w="0" w:type="auto"/>
        <w:jc w:val="center"/>
        <w:tblLayout w:type="autofit"/>
        <w:tblCellMar>
          <w:top w:w="0" w:type="dxa"/>
          <w:left w:w="108" w:type="dxa"/>
          <w:bottom w:w="0" w:type="dxa"/>
          <w:right w:w="108" w:type="dxa"/>
        </w:tblCellMar>
      </w:tblPr>
      <w:tblGrid>
        <w:gridCol w:w="2859"/>
        <w:gridCol w:w="2998"/>
        <w:gridCol w:w="1608"/>
        <w:gridCol w:w="1066"/>
      </w:tblGrid>
      <w:tr w14:paraId="35419518">
        <w:tblPrEx>
          <w:tblCellMar>
            <w:top w:w="0" w:type="dxa"/>
            <w:left w:w="108" w:type="dxa"/>
            <w:bottom w:w="0" w:type="dxa"/>
            <w:right w:w="108" w:type="dxa"/>
          </w:tblCellMar>
        </w:tblPrEx>
        <w:trPr>
          <w:trHeight w:val="290" w:hRule="atLeast"/>
          <w:jc w:val="center"/>
        </w:trPr>
        <w:tc>
          <w:tcPr>
            <w:tcW w:w="2859" w:type="dxa"/>
            <w:tcBorders>
              <w:top w:val="single" w:color="auto" w:sz="8" w:space="0"/>
              <w:left w:val="single" w:color="auto" w:sz="8" w:space="0"/>
              <w:bottom w:val="single" w:color="auto" w:sz="8" w:space="0"/>
              <w:right w:val="single" w:color="auto" w:sz="8" w:space="0"/>
            </w:tcBorders>
            <w:noWrap w:val="0"/>
            <w:vAlign w:val="center"/>
          </w:tcPr>
          <w:p w14:paraId="16D5CF9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设备名称</w:t>
            </w:r>
          </w:p>
        </w:tc>
        <w:tc>
          <w:tcPr>
            <w:tcW w:w="2998" w:type="dxa"/>
            <w:tcBorders>
              <w:top w:val="single" w:color="auto" w:sz="8" w:space="0"/>
              <w:left w:val="nil"/>
              <w:bottom w:val="single" w:color="auto" w:sz="8" w:space="0"/>
              <w:right w:val="single" w:color="auto" w:sz="8" w:space="0"/>
            </w:tcBorders>
            <w:noWrap w:val="0"/>
            <w:vAlign w:val="center"/>
          </w:tcPr>
          <w:p w14:paraId="6D97EF0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品牌</w:t>
            </w:r>
          </w:p>
        </w:tc>
        <w:tc>
          <w:tcPr>
            <w:tcW w:w="1608" w:type="dxa"/>
            <w:tcBorders>
              <w:top w:val="single" w:color="auto" w:sz="8" w:space="0"/>
              <w:left w:val="nil"/>
              <w:bottom w:val="single" w:color="auto" w:sz="8" w:space="0"/>
              <w:right w:val="single" w:color="auto" w:sz="8" w:space="0"/>
            </w:tcBorders>
            <w:noWrap w:val="0"/>
            <w:vAlign w:val="center"/>
          </w:tcPr>
          <w:p w14:paraId="12AA22B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型号</w:t>
            </w:r>
          </w:p>
        </w:tc>
        <w:tc>
          <w:tcPr>
            <w:tcW w:w="1066" w:type="dxa"/>
            <w:tcBorders>
              <w:top w:val="single" w:color="auto" w:sz="8" w:space="0"/>
              <w:left w:val="nil"/>
              <w:bottom w:val="single" w:color="auto" w:sz="8" w:space="0"/>
              <w:right w:val="single" w:color="auto" w:sz="8" w:space="0"/>
            </w:tcBorders>
            <w:noWrap w:val="0"/>
            <w:vAlign w:val="center"/>
          </w:tcPr>
          <w:p w14:paraId="6DE308BE">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数量</w:t>
            </w:r>
          </w:p>
        </w:tc>
      </w:tr>
      <w:tr w14:paraId="43788F11">
        <w:tblPrEx>
          <w:tblCellMar>
            <w:top w:w="0" w:type="dxa"/>
            <w:left w:w="108" w:type="dxa"/>
            <w:bottom w:w="0" w:type="dxa"/>
            <w:right w:w="108" w:type="dxa"/>
          </w:tblCellMar>
        </w:tblPrEx>
        <w:trPr>
          <w:trHeight w:val="307" w:hRule="atLeast"/>
          <w:jc w:val="center"/>
        </w:trPr>
        <w:tc>
          <w:tcPr>
            <w:tcW w:w="2859" w:type="dxa"/>
            <w:tcBorders>
              <w:top w:val="nil"/>
              <w:left w:val="single" w:color="auto" w:sz="8" w:space="0"/>
              <w:bottom w:val="single" w:color="auto" w:sz="8" w:space="0"/>
              <w:right w:val="single" w:color="auto" w:sz="8" w:space="0"/>
            </w:tcBorders>
            <w:noWrap w:val="0"/>
            <w:vAlign w:val="center"/>
          </w:tcPr>
          <w:p w14:paraId="4CBC58F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空调配电箱</w:t>
            </w:r>
          </w:p>
        </w:tc>
        <w:tc>
          <w:tcPr>
            <w:tcW w:w="2998" w:type="dxa"/>
            <w:tcBorders>
              <w:top w:val="nil"/>
              <w:left w:val="nil"/>
              <w:bottom w:val="single" w:color="auto" w:sz="8" w:space="0"/>
              <w:right w:val="single" w:color="auto" w:sz="8" w:space="0"/>
            </w:tcBorders>
            <w:noWrap w:val="0"/>
            <w:vAlign w:val="center"/>
          </w:tcPr>
          <w:p w14:paraId="1A570F7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608" w:type="dxa"/>
            <w:tcBorders>
              <w:top w:val="nil"/>
              <w:left w:val="nil"/>
              <w:bottom w:val="single" w:color="auto" w:sz="8" w:space="0"/>
              <w:right w:val="single" w:color="auto" w:sz="8" w:space="0"/>
            </w:tcBorders>
            <w:noWrap w:val="0"/>
            <w:vAlign w:val="center"/>
          </w:tcPr>
          <w:p w14:paraId="785EAF0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1066" w:type="dxa"/>
            <w:tcBorders>
              <w:top w:val="nil"/>
              <w:left w:val="nil"/>
              <w:bottom w:val="single" w:color="auto" w:sz="8" w:space="0"/>
              <w:right w:val="single" w:color="auto" w:sz="8" w:space="0"/>
            </w:tcBorders>
            <w:noWrap w:val="0"/>
            <w:vAlign w:val="center"/>
          </w:tcPr>
          <w:p w14:paraId="531BF98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A681469">
        <w:tblPrEx>
          <w:tblCellMar>
            <w:top w:w="0" w:type="dxa"/>
            <w:left w:w="108" w:type="dxa"/>
            <w:bottom w:w="0" w:type="dxa"/>
            <w:right w:w="108" w:type="dxa"/>
          </w:tblCellMar>
        </w:tblPrEx>
        <w:trPr>
          <w:trHeight w:val="290" w:hRule="atLeast"/>
          <w:jc w:val="center"/>
        </w:trPr>
        <w:tc>
          <w:tcPr>
            <w:tcW w:w="2859" w:type="dxa"/>
            <w:tcBorders>
              <w:top w:val="nil"/>
              <w:left w:val="single" w:color="auto" w:sz="8" w:space="0"/>
              <w:bottom w:val="single" w:color="auto" w:sz="8" w:space="0"/>
              <w:right w:val="single" w:color="auto" w:sz="8" w:space="0"/>
            </w:tcBorders>
            <w:noWrap w:val="0"/>
            <w:vAlign w:val="center"/>
          </w:tcPr>
          <w:p w14:paraId="7D6C544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精密空调</w:t>
            </w:r>
          </w:p>
        </w:tc>
        <w:tc>
          <w:tcPr>
            <w:tcW w:w="2998" w:type="dxa"/>
            <w:tcBorders>
              <w:top w:val="nil"/>
              <w:left w:val="nil"/>
              <w:bottom w:val="single" w:color="auto" w:sz="8" w:space="0"/>
              <w:right w:val="single" w:color="auto" w:sz="8" w:space="0"/>
            </w:tcBorders>
            <w:noWrap w:val="0"/>
            <w:vAlign w:val="center"/>
          </w:tcPr>
          <w:p w14:paraId="2B28C3A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世图兹</w:t>
            </w:r>
          </w:p>
        </w:tc>
        <w:tc>
          <w:tcPr>
            <w:tcW w:w="1608" w:type="dxa"/>
            <w:tcBorders>
              <w:top w:val="nil"/>
              <w:left w:val="nil"/>
              <w:bottom w:val="single" w:color="auto" w:sz="8" w:space="0"/>
              <w:right w:val="single" w:color="auto" w:sz="8" w:space="0"/>
            </w:tcBorders>
            <w:noWrap w:val="0"/>
            <w:vAlign w:val="center"/>
          </w:tcPr>
          <w:p w14:paraId="0A13AF1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ASD702A</w:t>
            </w:r>
          </w:p>
        </w:tc>
        <w:tc>
          <w:tcPr>
            <w:tcW w:w="1066" w:type="dxa"/>
            <w:tcBorders>
              <w:top w:val="nil"/>
              <w:left w:val="nil"/>
              <w:bottom w:val="single" w:color="auto" w:sz="8" w:space="0"/>
              <w:right w:val="single" w:color="auto" w:sz="8" w:space="0"/>
            </w:tcBorders>
            <w:noWrap w:val="0"/>
            <w:vAlign w:val="center"/>
          </w:tcPr>
          <w:p w14:paraId="09435F3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4B0C43B8">
        <w:tblPrEx>
          <w:tblCellMar>
            <w:top w:w="0" w:type="dxa"/>
            <w:left w:w="108" w:type="dxa"/>
            <w:bottom w:w="0" w:type="dxa"/>
            <w:right w:w="108" w:type="dxa"/>
          </w:tblCellMar>
        </w:tblPrEx>
        <w:trPr>
          <w:trHeight w:val="290" w:hRule="atLeast"/>
          <w:jc w:val="center"/>
        </w:trPr>
        <w:tc>
          <w:tcPr>
            <w:tcW w:w="2859" w:type="dxa"/>
            <w:tcBorders>
              <w:top w:val="nil"/>
              <w:left w:val="single" w:color="auto" w:sz="8" w:space="0"/>
              <w:bottom w:val="single" w:color="auto" w:sz="8" w:space="0"/>
              <w:right w:val="single" w:color="auto" w:sz="8" w:space="0"/>
            </w:tcBorders>
            <w:noWrap w:val="0"/>
            <w:vAlign w:val="center"/>
          </w:tcPr>
          <w:p w14:paraId="417783A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普通空调</w:t>
            </w:r>
          </w:p>
        </w:tc>
        <w:tc>
          <w:tcPr>
            <w:tcW w:w="2998" w:type="dxa"/>
            <w:tcBorders>
              <w:top w:val="nil"/>
              <w:left w:val="nil"/>
              <w:bottom w:val="single" w:color="auto" w:sz="8" w:space="0"/>
              <w:right w:val="single" w:color="auto" w:sz="8" w:space="0"/>
            </w:tcBorders>
            <w:noWrap w:val="0"/>
            <w:vAlign w:val="center"/>
          </w:tcPr>
          <w:p w14:paraId="4536477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美的</w:t>
            </w:r>
          </w:p>
        </w:tc>
        <w:tc>
          <w:tcPr>
            <w:tcW w:w="1608" w:type="dxa"/>
            <w:tcBorders>
              <w:top w:val="nil"/>
              <w:left w:val="nil"/>
              <w:bottom w:val="single" w:color="auto" w:sz="8" w:space="0"/>
              <w:right w:val="single" w:color="auto" w:sz="8" w:space="0"/>
            </w:tcBorders>
            <w:noWrap w:val="0"/>
            <w:vAlign w:val="center"/>
          </w:tcPr>
          <w:p w14:paraId="759256C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1066" w:type="dxa"/>
            <w:tcBorders>
              <w:top w:val="nil"/>
              <w:left w:val="nil"/>
              <w:bottom w:val="single" w:color="auto" w:sz="8" w:space="0"/>
              <w:right w:val="single" w:color="auto" w:sz="8" w:space="0"/>
            </w:tcBorders>
            <w:noWrap w:val="0"/>
            <w:vAlign w:val="center"/>
          </w:tcPr>
          <w:p w14:paraId="3FC93AD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2BD283DD">
        <w:tblPrEx>
          <w:tblCellMar>
            <w:top w:w="0" w:type="dxa"/>
            <w:left w:w="108" w:type="dxa"/>
            <w:bottom w:w="0" w:type="dxa"/>
            <w:right w:w="108" w:type="dxa"/>
          </w:tblCellMar>
        </w:tblPrEx>
        <w:trPr>
          <w:trHeight w:val="290" w:hRule="atLeast"/>
          <w:jc w:val="center"/>
        </w:trPr>
        <w:tc>
          <w:tcPr>
            <w:tcW w:w="2859" w:type="dxa"/>
            <w:tcBorders>
              <w:top w:val="nil"/>
              <w:left w:val="single" w:color="auto" w:sz="8" w:space="0"/>
              <w:bottom w:val="single" w:color="auto" w:sz="8" w:space="0"/>
              <w:right w:val="single" w:color="auto" w:sz="8" w:space="0"/>
            </w:tcBorders>
            <w:noWrap w:val="0"/>
            <w:vAlign w:val="center"/>
          </w:tcPr>
          <w:p w14:paraId="4A46FDD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普通空调</w:t>
            </w:r>
          </w:p>
        </w:tc>
        <w:tc>
          <w:tcPr>
            <w:tcW w:w="2998" w:type="dxa"/>
            <w:tcBorders>
              <w:top w:val="nil"/>
              <w:left w:val="nil"/>
              <w:bottom w:val="single" w:color="auto" w:sz="8" w:space="0"/>
              <w:right w:val="single" w:color="auto" w:sz="8" w:space="0"/>
            </w:tcBorders>
            <w:noWrap w:val="0"/>
            <w:vAlign w:val="center"/>
          </w:tcPr>
          <w:p w14:paraId="5800932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美的</w:t>
            </w:r>
          </w:p>
        </w:tc>
        <w:tc>
          <w:tcPr>
            <w:tcW w:w="1608" w:type="dxa"/>
            <w:tcBorders>
              <w:top w:val="nil"/>
              <w:left w:val="nil"/>
              <w:bottom w:val="single" w:color="auto" w:sz="8" w:space="0"/>
              <w:right w:val="single" w:color="auto" w:sz="8" w:space="0"/>
            </w:tcBorders>
            <w:noWrap w:val="0"/>
            <w:vAlign w:val="center"/>
          </w:tcPr>
          <w:p w14:paraId="1BC4ABE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1066" w:type="dxa"/>
            <w:tcBorders>
              <w:top w:val="nil"/>
              <w:left w:val="nil"/>
              <w:bottom w:val="single" w:color="auto" w:sz="8" w:space="0"/>
              <w:right w:val="single" w:color="auto" w:sz="8" w:space="0"/>
            </w:tcBorders>
            <w:noWrap w:val="0"/>
            <w:vAlign w:val="center"/>
          </w:tcPr>
          <w:p w14:paraId="7727ED1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3BB55371">
        <w:tblPrEx>
          <w:tblCellMar>
            <w:top w:w="0" w:type="dxa"/>
            <w:left w:w="108" w:type="dxa"/>
            <w:bottom w:w="0" w:type="dxa"/>
            <w:right w:w="108" w:type="dxa"/>
          </w:tblCellMar>
        </w:tblPrEx>
        <w:trPr>
          <w:trHeight w:val="290" w:hRule="atLeast"/>
          <w:jc w:val="center"/>
        </w:trPr>
        <w:tc>
          <w:tcPr>
            <w:tcW w:w="2859" w:type="dxa"/>
            <w:tcBorders>
              <w:top w:val="nil"/>
              <w:left w:val="single" w:color="auto" w:sz="8" w:space="0"/>
              <w:bottom w:val="single" w:color="auto" w:sz="8" w:space="0"/>
              <w:right w:val="single" w:color="auto" w:sz="8" w:space="0"/>
            </w:tcBorders>
            <w:noWrap w:val="0"/>
            <w:vAlign w:val="center"/>
          </w:tcPr>
          <w:p w14:paraId="5C158C6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新风设备</w:t>
            </w:r>
          </w:p>
        </w:tc>
        <w:tc>
          <w:tcPr>
            <w:tcW w:w="2998" w:type="dxa"/>
            <w:tcBorders>
              <w:top w:val="nil"/>
              <w:left w:val="nil"/>
              <w:bottom w:val="single" w:color="auto" w:sz="8" w:space="0"/>
              <w:right w:val="single" w:color="auto" w:sz="8" w:space="0"/>
            </w:tcBorders>
            <w:noWrap w:val="0"/>
            <w:vAlign w:val="center"/>
          </w:tcPr>
          <w:p w14:paraId="017B1E9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南洋</w:t>
            </w:r>
          </w:p>
        </w:tc>
        <w:tc>
          <w:tcPr>
            <w:tcW w:w="1608" w:type="dxa"/>
            <w:tcBorders>
              <w:top w:val="nil"/>
              <w:left w:val="nil"/>
              <w:bottom w:val="single" w:color="auto" w:sz="8" w:space="0"/>
              <w:right w:val="single" w:color="auto" w:sz="8" w:space="0"/>
            </w:tcBorders>
            <w:noWrap w:val="0"/>
            <w:vAlign w:val="center"/>
          </w:tcPr>
          <w:p w14:paraId="4017A7F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1066" w:type="dxa"/>
            <w:tcBorders>
              <w:top w:val="nil"/>
              <w:left w:val="nil"/>
              <w:bottom w:val="single" w:color="auto" w:sz="8" w:space="0"/>
              <w:right w:val="single" w:color="auto" w:sz="8" w:space="0"/>
            </w:tcBorders>
            <w:noWrap w:val="0"/>
            <w:vAlign w:val="center"/>
          </w:tcPr>
          <w:p w14:paraId="6CC2263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bl>
    <w:p w14:paraId="255D11C5">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三</w:t>
      </w:r>
      <w:r>
        <w:rPr>
          <w:rFonts w:hint="eastAsia" w:asciiTheme="majorEastAsia" w:hAnsiTheme="majorEastAsia" w:eastAsiaTheme="majorEastAsia" w:cstheme="majorEastAsia"/>
          <w:b w:val="0"/>
          <w:sz w:val="24"/>
          <w:szCs w:val="24"/>
          <w:highlight w:val="none"/>
        </w:rPr>
        <w:t>）仙桃机房综合布线（含机柜、电线、网线、光纤等）</w:t>
      </w:r>
    </w:p>
    <w:p w14:paraId="1A909722">
      <w:pPr>
        <w:pageBreakBefore w:val="0"/>
        <w:kinsoku/>
        <w:wordWrap/>
        <w:overflowPunct/>
        <w:topLinePunct w:val="0"/>
        <w:autoSpaceDE/>
        <w:autoSpaceDN/>
        <w:bidi w:val="0"/>
        <w:adjustRightInd w:val="0"/>
        <w:snapToGrid w:val="0"/>
        <w:spacing w:line="360" w:lineRule="auto"/>
        <w:ind w:firstLine="480" w:firstLineChars="20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以实际情况为准</w:t>
      </w:r>
      <w:r>
        <w:rPr>
          <w:rFonts w:hint="eastAsia" w:asciiTheme="majorEastAsia" w:hAnsiTheme="majorEastAsia" w:eastAsiaTheme="majorEastAsia" w:cstheme="majorEastAsia"/>
          <w:sz w:val="24"/>
          <w:szCs w:val="24"/>
          <w:highlight w:val="none"/>
          <w:lang w:eastAsia="zh-CN"/>
        </w:rPr>
        <w:t>。</w:t>
      </w:r>
    </w:p>
    <w:p w14:paraId="2AE58B23">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四</w:t>
      </w:r>
      <w:r>
        <w:rPr>
          <w:rFonts w:hint="eastAsia" w:asciiTheme="majorEastAsia" w:hAnsiTheme="majorEastAsia" w:eastAsiaTheme="majorEastAsia" w:cstheme="majorEastAsia"/>
          <w:b w:val="0"/>
          <w:sz w:val="24"/>
          <w:szCs w:val="24"/>
          <w:highlight w:val="none"/>
        </w:rPr>
        <w:t>）仙桃机房网络监控系统、UPS、动环监控系统、门禁系统</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3"/>
        <w:gridCol w:w="1344"/>
        <w:gridCol w:w="1491"/>
        <w:gridCol w:w="920"/>
      </w:tblGrid>
      <w:tr w14:paraId="016D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75D090CE">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设备名称</w:t>
            </w:r>
          </w:p>
        </w:tc>
        <w:tc>
          <w:tcPr>
            <w:tcW w:w="1344" w:type="dxa"/>
            <w:noWrap w:val="0"/>
            <w:vAlign w:val="center"/>
          </w:tcPr>
          <w:p w14:paraId="144B5C0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品牌</w:t>
            </w:r>
          </w:p>
        </w:tc>
        <w:tc>
          <w:tcPr>
            <w:tcW w:w="1491" w:type="dxa"/>
            <w:noWrap w:val="0"/>
            <w:vAlign w:val="center"/>
          </w:tcPr>
          <w:p w14:paraId="54E3C6F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型号</w:t>
            </w:r>
          </w:p>
        </w:tc>
        <w:tc>
          <w:tcPr>
            <w:tcW w:w="920" w:type="dxa"/>
            <w:noWrap w:val="0"/>
            <w:vAlign w:val="center"/>
          </w:tcPr>
          <w:p w14:paraId="192F0C2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数量</w:t>
            </w:r>
          </w:p>
        </w:tc>
      </w:tr>
      <w:tr w14:paraId="117F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8" w:type="dxa"/>
            <w:gridSpan w:val="4"/>
            <w:noWrap w:val="0"/>
            <w:vAlign w:val="center"/>
          </w:tcPr>
          <w:p w14:paraId="3F0DC6F9">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仙桃机房网络监控设备</w:t>
            </w:r>
          </w:p>
        </w:tc>
      </w:tr>
      <w:tr w14:paraId="6815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8" w:type="dxa"/>
            <w:gridSpan w:val="4"/>
            <w:noWrap w:val="0"/>
            <w:vAlign w:val="center"/>
          </w:tcPr>
          <w:p w14:paraId="73268ED7">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A.工作区部分</w:t>
            </w:r>
          </w:p>
        </w:tc>
      </w:tr>
      <w:tr w14:paraId="0D92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12E6E82B">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信息设备及网络管理监控系统软件</w:t>
            </w:r>
          </w:p>
        </w:tc>
        <w:tc>
          <w:tcPr>
            <w:tcW w:w="1344" w:type="dxa"/>
            <w:noWrap w:val="0"/>
            <w:vAlign w:val="center"/>
          </w:tcPr>
          <w:p w14:paraId="09EFF3E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远臻</w:t>
            </w:r>
          </w:p>
        </w:tc>
        <w:tc>
          <w:tcPr>
            <w:tcW w:w="1491" w:type="dxa"/>
            <w:noWrap w:val="0"/>
            <w:vAlign w:val="center"/>
          </w:tcPr>
          <w:p w14:paraId="048A718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综合运维管理系统</w:t>
            </w:r>
          </w:p>
        </w:tc>
        <w:tc>
          <w:tcPr>
            <w:tcW w:w="920" w:type="dxa"/>
            <w:noWrap w:val="0"/>
            <w:vAlign w:val="center"/>
          </w:tcPr>
          <w:p w14:paraId="4682119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2955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8" w:type="dxa"/>
            <w:gridSpan w:val="3"/>
            <w:noWrap w:val="0"/>
            <w:vAlign w:val="center"/>
          </w:tcPr>
          <w:p w14:paraId="43498109">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B、硬件设备</w:t>
            </w:r>
          </w:p>
        </w:tc>
        <w:tc>
          <w:tcPr>
            <w:tcW w:w="920" w:type="dxa"/>
            <w:noWrap w:val="0"/>
            <w:vAlign w:val="center"/>
          </w:tcPr>
          <w:p w14:paraId="1488C26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79FA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342E5E72">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服务器</w:t>
            </w:r>
          </w:p>
        </w:tc>
        <w:tc>
          <w:tcPr>
            <w:tcW w:w="1344" w:type="dxa"/>
            <w:noWrap w:val="0"/>
            <w:vAlign w:val="center"/>
          </w:tcPr>
          <w:p w14:paraId="2BCE837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浪潮</w:t>
            </w:r>
          </w:p>
        </w:tc>
        <w:tc>
          <w:tcPr>
            <w:tcW w:w="1491" w:type="dxa"/>
            <w:noWrap w:val="0"/>
            <w:vAlign w:val="center"/>
          </w:tcPr>
          <w:p w14:paraId="5E46886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NF5270M4</w:t>
            </w:r>
          </w:p>
        </w:tc>
        <w:tc>
          <w:tcPr>
            <w:tcW w:w="920" w:type="dxa"/>
            <w:noWrap w:val="0"/>
            <w:vAlign w:val="center"/>
          </w:tcPr>
          <w:p w14:paraId="49F23C0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6452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5600B5A6">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终端控制设备</w:t>
            </w:r>
          </w:p>
        </w:tc>
        <w:tc>
          <w:tcPr>
            <w:tcW w:w="1344" w:type="dxa"/>
            <w:noWrap w:val="0"/>
            <w:vAlign w:val="center"/>
          </w:tcPr>
          <w:p w14:paraId="43A36C3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宏碁</w:t>
            </w:r>
          </w:p>
        </w:tc>
        <w:tc>
          <w:tcPr>
            <w:tcW w:w="1491" w:type="dxa"/>
            <w:noWrap w:val="0"/>
            <w:vAlign w:val="center"/>
          </w:tcPr>
          <w:p w14:paraId="232C265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D650</w:t>
            </w:r>
          </w:p>
        </w:tc>
        <w:tc>
          <w:tcPr>
            <w:tcW w:w="920" w:type="dxa"/>
            <w:noWrap w:val="0"/>
            <w:vAlign w:val="center"/>
          </w:tcPr>
          <w:p w14:paraId="194D55E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66AF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5172C107">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电视机</w:t>
            </w:r>
          </w:p>
        </w:tc>
        <w:tc>
          <w:tcPr>
            <w:tcW w:w="1344" w:type="dxa"/>
            <w:noWrap w:val="0"/>
            <w:vAlign w:val="center"/>
          </w:tcPr>
          <w:p w14:paraId="7069C1A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创维</w:t>
            </w:r>
          </w:p>
        </w:tc>
        <w:tc>
          <w:tcPr>
            <w:tcW w:w="1491" w:type="dxa"/>
            <w:noWrap w:val="0"/>
            <w:vAlign w:val="center"/>
          </w:tcPr>
          <w:p w14:paraId="3DD0CDE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55E388G</w:t>
            </w:r>
          </w:p>
        </w:tc>
        <w:tc>
          <w:tcPr>
            <w:tcW w:w="920" w:type="dxa"/>
            <w:noWrap w:val="0"/>
            <w:vAlign w:val="center"/>
          </w:tcPr>
          <w:p w14:paraId="436E136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174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8" w:type="dxa"/>
            <w:gridSpan w:val="3"/>
            <w:noWrap w:val="0"/>
            <w:vAlign w:val="center"/>
          </w:tcPr>
          <w:p w14:paraId="795DD1FB">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C、安装辅材</w:t>
            </w:r>
          </w:p>
        </w:tc>
        <w:tc>
          <w:tcPr>
            <w:tcW w:w="920" w:type="dxa"/>
            <w:noWrap w:val="0"/>
            <w:vAlign w:val="center"/>
          </w:tcPr>
          <w:p w14:paraId="309964A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3E72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2AE9F4AB">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材料</w:t>
            </w:r>
          </w:p>
        </w:tc>
        <w:tc>
          <w:tcPr>
            <w:tcW w:w="1344" w:type="dxa"/>
            <w:noWrap w:val="0"/>
            <w:vAlign w:val="center"/>
          </w:tcPr>
          <w:p w14:paraId="12BA89A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91" w:type="dxa"/>
            <w:noWrap w:val="0"/>
            <w:vAlign w:val="center"/>
          </w:tcPr>
          <w:p w14:paraId="2A2C7C8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920" w:type="dxa"/>
            <w:noWrap w:val="0"/>
            <w:vAlign w:val="center"/>
          </w:tcPr>
          <w:p w14:paraId="6378601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7373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8" w:type="dxa"/>
            <w:gridSpan w:val="3"/>
            <w:noWrap w:val="0"/>
            <w:vAlign w:val="center"/>
          </w:tcPr>
          <w:p w14:paraId="6CD807D8">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配套机房UPS电源设备</w:t>
            </w:r>
          </w:p>
        </w:tc>
        <w:tc>
          <w:tcPr>
            <w:tcW w:w="920" w:type="dxa"/>
            <w:noWrap w:val="0"/>
            <w:vAlign w:val="center"/>
          </w:tcPr>
          <w:p w14:paraId="6CB79E5E">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3753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594F6DBA">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UPS输入箱</w:t>
            </w:r>
          </w:p>
        </w:tc>
        <w:tc>
          <w:tcPr>
            <w:tcW w:w="1344" w:type="dxa"/>
            <w:noWrap w:val="0"/>
            <w:vAlign w:val="center"/>
          </w:tcPr>
          <w:p w14:paraId="08FCE14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施耐德</w:t>
            </w:r>
          </w:p>
        </w:tc>
        <w:tc>
          <w:tcPr>
            <w:tcW w:w="1491" w:type="dxa"/>
            <w:noWrap w:val="0"/>
            <w:vAlign w:val="center"/>
          </w:tcPr>
          <w:p w14:paraId="167D4E9B">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380V/200A</w:t>
            </w:r>
          </w:p>
        </w:tc>
        <w:tc>
          <w:tcPr>
            <w:tcW w:w="920" w:type="dxa"/>
            <w:noWrap w:val="0"/>
            <w:vAlign w:val="center"/>
          </w:tcPr>
          <w:p w14:paraId="671AA27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5E6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4F45D225">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模块化UPS</w:t>
            </w:r>
          </w:p>
        </w:tc>
        <w:tc>
          <w:tcPr>
            <w:tcW w:w="1344" w:type="dxa"/>
            <w:noWrap w:val="0"/>
            <w:vAlign w:val="center"/>
          </w:tcPr>
          <w:p w14:paraId="300D27F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科华</w:t>
            </w:r>
          </w:p>
        </w:tc>
        <w:tc>
          <w:tcPr>
            <w:tcW w:w="1491" w:type="dxa"/>
            <w:noWrap w:val="0"/>
            <w:vAlign w:val="center"/>
          </w:tcPr>
          <w:p w14:paraId="026B1B8B">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MR33125</w:t>
            </w:r>
          </w:p>
        </w:tc>
        <w:tc>
          <w:tcPr>
            <w:tcW w:w="920" w:type="dxa"/>
            <w:noWrap w:val="0"/>
            <w:vAlign w:val="center"/>
          </w:tcPr>
          <w:p w14:paraId="22EE5BF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712C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5725EB1D">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UPS输出屏</w:t>
            </w:r>
          </w:p>
        </w:tc>
        <w:tc>
          <w:tcPr>
            <w:tcW w:w="1344" w:type="dxa"/>
            <w:noWrap w:val="0"/>
            <w:vAlign w:val="center"/>
          </w:tcPr>
          <w:p w14:paraId="6213396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施耐德</w:t>
            </w:r>
          </w:p>
        </w:tc>
        <w:tc>
          <w:tcPr>
            <w:tcW w:w="1491" w:type="dxa"/>
            <w:noWrap w:val="0"/>
            <w:vAlign w:val="center"/>
          </w:tcPr>
          <w:p w14:paraId="272CC07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380V/160A</w:t>
            </w:r>
          </w:p>
        </w:tc>
        <w:tc>
          <w:tcPr>
            <w:tcW w:w="920" w:type="dxa"/>
            <w:noWrap w:val="0"/>
            <w:vAlign w:val="center"/>
          </w:tcPr>
          <w:p w14:paraId="5D1C779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615B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46F175A5">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电池组</w:t>
            </w:r>
          </w:p>
        </w:tc>
        <w:tc>
          <w:tcPr>
            <w:tcW w:w="1344" w:type="dxa"/>
            <w:noWrap w:val="0"/>
            <w:vAlign w:val="center"/>
          </w:tcPr>
          <w:p w14:paraId="1345747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科华</w:t>
            </w:r>
          </w:p>
        </w:tc>
        <w:tc>
          <w:tcPr>
            <w:tcW w:w="1491" w:type="dxa"/>
            <w:noWrap w:val="0"/>
            <w:vAlign w:val="center"/>
          </w:tcPr>
          <w:p w14:paraId="162FB43E">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6-GFM-200-YT</w:t>
            </w:r>
          </w:p>
        </w:tc>
        <w:tc>
          <w:tcPr>
            <w:tcW w:w="920" w:type="dxa"/>
            <w:noWrap w:val="0"/>
            <w:vAlign w:val="center"/>
          </w:tcPr>
          <w:p w14:paraId="7825FCA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4A58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29099741">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电源专业材料费</w:t>
            </w:r>
          </w:p>
        </w:tc>
        <w:tc>
          <w:tcPr>
            <w:tcW w:w="1344" w:type="dxa"/>
            <w:noWrap w:val="0"/>
            <w:vAlign w:val="center"/>
          </w:tcPr>
          <w:p w14:paraId="2086559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91" w:type="dxa"/>
            <w:noWrap w:val="0"/>
            <w:vAlign w:val="center"/>
          </w:tcPr>
          <w:p w14:paraId="3B0B8EF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920" w:type="dxa"/>
            <w:noWrap w:val="0"/>
            <w:vAlign w:val="center"/>
          </w:tcPr>
          <w:p w14:paraId="4860054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4B71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8" w:type="dxa"/>
            <w:gridSpan w:val="3"/>
            <w:noWrap w:val="0"/>
            <w:vAlign w:val="center"/>
          </w:tcPr>
          <w:p w14:paraId="19285F09">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仙桃机房动环监控系统</w:t>
            </w:r>
          </w:p>
        </w:tc>
        <w:tc>
          <w:tcPr>
            <w:tcW w:w="920" w:type="dxa"/>
            <w:noWrap w:val="0"/>
            <w:vAlign w:val="center"/>
          </w:tcPr>
          <w:p w14:paraId="39792DF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3946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0B1B7448">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市电监测协议转换软件模块</w:t>
            </w:r>
          </w:p>
        </w:tc>
        <w:tc>
          <w:tcPr>
            <w:tcW w:w="1344" w:type="dxa"/>
            <w:noWrap w:val="0"/>
            <w:vAlign w:val="center"/>
          </w:tcPr>
          <w:p w14:paraId="2136CC8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6796321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GX-103</w:t>
            </w:r>
          </w:p>
        </w:tc>
        <w:tc>
          <w:tcPr>
            <w:tcW w:w="920" w:type="dxa"/>
            <w:noWrap w:val="0"/>
            <w:vAlign w:val="center"/>
          </w:tcPr>
          <w:p w14:paraId="7E44297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3C2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0B08D184">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UPS</w:t>
            </w:r>
          </w:p>
        </w:tc>
        <w:tc>
          <w:tcPr>
            <w:tcW w:w="1344" w:type="dxa"/>
            <w:noWrap w:val="0"/>
            <w:vAlign w:val="center"/>
          </w:tcPr>
          <w:p w14:paraId="65DCFFE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超特</w:t>
            </w:r>
          </w:p>
        </w:tc>
        <w:tc>
          <w:tcPr>
            <w:tcW w:w="1491" w:type="dxa"/>
            <w:noWrap w:val="0"/>
            <w:vAlign w:val="center"/>
          </w:tcPr>
          <w:p w14:paraId="2231234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CTBC-6</w:t>
            </w:r>
          </w:p>
        </w:tc>
        <w:tc>
          <w:tcPr>
            <w:tcW w:w="920" w:type="dxa"/>
            <w:noWrap w:val="0"/>
            <w:vAlign w:val="center"/>
          </w:tcPr>
          <w:p w14:paraId="159AA63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1</w:t>
            </w:r>
          </w:p>
        </w:tc>
      </w:tr>
      <w:tr w14:paraId="366A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1D41B8FF">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市电监测电流互感器</w:t>
            </w:r>
          </w:p>
        </w:tc>
        <w:tc>
          <w:tcPr>
            <w:tcW w:w="1344" w:type="dxa"/>
            <w:noWrap w:val="0"/>
            <w:vAlign w:val="center"/>
          </w:tcPr>
          <w:p w14:paraId="180A694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91" w:type="dxa"/>
            <w:noWrap w:val="0"/>
            <w:vAlign w:val="center"/>
          </w:tcPr>
          <w:p w14:paraId="3FCD506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200/5</w:t>
            </w:r>
          </w:p>
        </w:tc>
        <w:tc>
          <w:tcPr>
            <w:tcW w:w="920" w:type="dxa"/>
            <w:noWrap w:val="0"/>
            <w:vAlign w:val="center"/>
          </w:tcPr>
          <w:p w14:paraId="5E8D14FE">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791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05478271">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配电开关检测</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开关状态监测触点</w:t>
            </w:r>
          </w:p>
        </w:tc>
        <w:tc>
          <w:tcPr>
            <w:tcW w:w="1344" w:type="dxa"/>
            <w:noWrap w:val="0"/>
            <w:vAlign w:val="center"/>
          </w:tcPr>
          <w:p w14:paraId="0F685E6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7C35851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DS-7052D-H</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DS-7052D</w:t>
            </w:r>
          </w:p>
        </w:tc>
        <w:tc>
          <w:tcPr>
            <w:tcW w:w="920" w:type="dxa"/>
            <w:noWrap w:val="0"/>
            <w:vAlign w:val="center"/>
          </w:tcPr>
          <w:p w14:paraId="041A7A0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457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6C604746">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UPS监控</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通信模块</w:t>
            </w:r>
          </w:p>
        </w:tc>
        <w:tc>
          <w:tcPr>
            <w:tcW w:w="1344" w:type="dxa"/>
            <w:noWrap w:val="0"/>
            <w:vAlign w:val="center"/>
          </w:tcPr>
          <w:p w14:paraId="3F2AF3A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61E665B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DS-7520</w:t>
            </w:r>
          </w:p>
        </w:tc>
        <w:tc>
          <w:tcPr>
            <w:tcW w:w="920" w:type="dxa"/>
            <w:noWrap w:val="0"/>
            <w:vAlign w:val="center"/>
          </w:tcPr>
          <w:p w14:paraId="3F8E817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4732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6A435979">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UPS监控</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协议转换软件模块</w:t>
            </w:r>
          </w:p>
        </w:tc>
        <w:tc>
          <w:tcPr>
            <w:tcW w:w="1344" w:type="dxa"/>
            <w:noWrap w:val="0"/>
            <w:vAlign w:val="center"/>
          </w:tcPr>
          <w:p w14:paraId="23C4330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20A74D5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软件接口</w:t>
            </w:r>
          </w:p>
        </w:tc>
        <w:tc>
          <w:tcPr>
            <w:tcW w:w="920" w:type="dxa"/>
            <w:noWrap w:val="0"/>
            <w:vAlign w:val="center"/>
          </w:tcPr>
          <w:p w14:paraId="7A67637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6007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73666E76">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温湿度</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协议转换软件模块</w:t>
            </w:r>
          </w:p>
        </w:tc>
        <w:tc>
          <w:tcPr>
            <w:tcW w:w="1344" w:type="dxa"/>
            <w:noWrap w:val="0"/>
            <w:vAlign w:val="center"/>
          </w:tcPr>
          <w:p w14:paraId="03B6318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1710A90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TH-03</w:t>
            </w:r>
          </w:p>
        </w:tc>
        <w:tc>
          <w:tcPr>
            <w:tcW w:w="920" w:type="dxa"/>
            <w:noWrap w:val="0"/>
            <w:vAlign w:val="center"/>
          </w:tcPr>
          <w:p w14:paraId="5442C6B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708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02D6E07B">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精密空调监控通信模块</w:t>
            </w:r>
          </w:p>
        </w:tc>
        <w:tc>
          <w:tcPr>
            <w:tcW w:w="1344" w:type="dxa"/>
            <w:noWrap w:val="0"/>
            <w:vAlign w:val="center"/>
          </w:tcPr>
          <w:p w14:paraId="3F87117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5AF37BB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DS-7520</w:t>
            </w:r>
          </w:p>
        </w:tc>
        <w:tc>
          <w:tcPr>
            <w:tcW w:w="920" w:type="dxa"/>
            <w:noWrap w:val="0"/>
            <w:vAlign w:val="center"/>
          </w:tcPr>
          <w:p w14:paraId="10BF155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979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2FF8ED2B">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精密空调协议转换软件模块</w:t>
            </w:r>
          </w:p>
        </w:tc>
        <w:tc>
          <w:tcPr>
            <w:tcW w:w="1344" w:type="dxa"/>
            <w:noWrap w:val="0"/>
            <w:vAlign w:val="center"/>
          </w:tcPr>
          <w:p w14:paraId="152BEF9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38078C5B">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软件接口</w:t>
            </w:r>
          </w:p>
        </w:tc>
        <w:tc>
          <w:tcPr>
            <w:tcW w:w="920" w:type="dxa"/>
            <w:noWrap w:val="0"/>
            <w:vAlign w:val="center"/>
          </w:tcPr>
          <w:p w14:paraId="79661B6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060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3D5DB5D0">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烟雾探测器</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烟感探头</w:t>
            </w:r>
          </w:p>
        </w:tc>
        <w:tc>
          <w:tcPr>
            <w:tcW w:w="1344" w:type="dxa"/>
            <w:noWrap w:val="0"/>
            <w:vAlign w:val="center"/>
          </w:tcPr>
          <w:p w14:paraId="4235A41B">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71AE556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LH-94(II)</w:t>
            </w:r>
          </w:p>
        </w:tc>
        <w:tc>
          <w:tcPr>
            <w:tcW w:w="920" w:type="dxa"/>
            <w:noWrap w:val="0"/>
            <w:vAlign w:val="center"/>
          </w:tcPr>
          <w:p w14:paraId="31DFE87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w:t>
            </w:r>
          </w:p>
        </w:tc>
      </w:tr>
      <w:tr w14:paraId="0650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79409A5C">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烟雾探测器</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开关量采集模块</w:t>
            </w:r>
          </w:p>
        </w:tc>
        <w:tc>
          <w:tcPr>
            <w:tcW w:w="1344" w:type="dxa"/>
            <w:noWrap w:val="0"/>
            <w:vAlign w:val="center"/>
          </w:tcPr>
          <w:p w14:paraId="2ACE43C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33B316D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DS-7052D</w:t>
            </w:r>
          </w:p>
        </w:tc>
        <w:tc>
          <w:tcPr>
            <w:tcW w:w="920" w:type="dxa"/>
            <w:noWrap w:val="0"/>
            <w:vAlign w:val="center"/>
          </w:tcPr>
          <w:p w14:paraId="4D099B7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461D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2381BE49">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视频监控系统</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控制模块</w:t>
            </w:r>
          </w:p>
        </w:tc>
        <w:tc>
          <w:tcPr>
            <w:tcW w:w="1344" w:type="dxa"/>
            <w:noWrap w:val="0"/>
            <w:vAlign w:val="center"/>
          </w:tcPr>
          <w:p w14:paraId="77E5871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91" w:type="dxa"/>
            <w:noWrap w:val="0"/>
            <w:vAlign w:val="center"/>
          </w:tcPr>
          <w:p w14:paraId="2F3EE62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920" w:type="dxa"/>
            <w:noWrap w:val="0"/>
            <w:vAlign w:val="center"/>
          </w:tcPr>
          <w:p w14:paraId="0CC4A64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AFF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0D69B22D">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视频监控系统</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摄像头</w:t>
            </w:r>
          </w:p>
        </w:tc>
        <w:tc>
          <w:tcPr>
            <w:tcW w:w="1344" w:type="dxa"/>
            <w:noWrap w:val="0"/>
            <w:vAlign w:val="center"/>
          </w:tcPr>
          <w:p w14:paraId="29CD9F6E">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海康</w:t>
            </w:r>
          </w:p>
        </w:tc>
        <w:tc>
          <w:tcPr>
            <w:tcW w:w="1491" w:type="dxa"/>
            <w:noWrap w:val="0"/>
            <w:vAlign w:val="center"/>
          </w:tcPr>
          <w:p w14:paraId="1C0DB73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DS-2CD2325D-I</w:t>
            </w:r>
          </w:p>
        </w:tc>
        <w:tc>
          <w:tcPr>
            <w:tcW w:w="920" w:type="dxa"/>
            <w:noWrap w:val="0"/>
            <w:vAlign w:val="center"/>
          </w:tcPr>
          <w:p w14:paraId="3F0CE35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1CD0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391A916E">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视频监控系统</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网络硬盘录像机</w:t>
            </w:r>
          </w:p>
        </w:tc>
        <w:tc>
          <w:tcPr>
            <w:tcW w:w="1344" w:type="dxa"/>
            <w:noWrap w:val="0"/>
            <w:vAlign w:val="center"/>
          </w:tcPr>
          <w:p w14:paraId="171B6B0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海康</w:t>
            </w:r>
          </w:p>
        </w:tc>
        <w:tc>
          <w:tcPr>
            <w:tcW w:w="1491" w:type="dxa"/>
            <w:noWrap w:val="0"/>
            <w:vAlign w:val="center"/>
          </w:tcPr>
          <w:p w14:paraId="6FC3011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DS-8608N-K8</w:t>
            </w:r>
          </w:p>
        </w:tc>
        <w:tc>
          <w:tcPr>
            <w:tcW w:w="920" w:type="dxa"/>
            <w:noWrap w:val="0"/>
            <w:vAlign w:val="center"/>
          </w:tcPr>
          <w:p w14:paraId="164D0C1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401F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63A42F65">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区域式漏水</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泄漏检测</w:t>
            </w:r>
          </w:p>
        </w:tc>
        <w:tc>
          <w:tcPr>
            <w:tcW w:w="1344" w:type="dxa"/>
            <w:noWrap w:val="0"/>
            <w:vAlign w:val="center"/>
          </w:tcPr>
          <w:p w14:paraId="43D5BA5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万慧通</w:t>
            </w:r>
          </w:p>
        </w:tc>
        <w:tc>
          <w:tcPr>
            <w:tcW w:w="1491" w:type="dxa"/>
            <w:noWrap w:val="0"/>
            <w:vAlign w:val="center"/>
          </w:tcPr>
          <w:p w14:paraId="398933F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WT-CON12</w:t>
            </w:r>
          </w:p>
        </w:tc>
        <w:tc>
          <w:tcPr>
            <w:tcW w:w="920" w:type="dxa"/>
            <w:noWrap w:val="0"/>
            <w:vAlign w:val="center"/>
          </w:tcPr>
          <w:p w14:paraId="74CE974B">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0586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6CE132F4">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蓄电池监测</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蓄电池组监测仪</w:t>
            </w:r>
          </w:p>
        </w:tc>
        <w:tc>
          <w:tcPr>
            <w:tcW w:w="1344" w:type="dxa"/>
            <w:noWrap w:val="0"/>
            <w:vAlign w:val="center"/>
          </w:tcPr>
          <w:p w14:paraId="2E149BE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0BC167B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XDC-100-1240</w:t>
            </w:r>
          </w:p>
        </w:tc>
        <w:tc>
          <w:tcPr>
            <w:tcW w:w="920" w:type="dxa"/>
            <w:noWrap w:val="0"/>
            <w:vAlign w:val="center"/>
          </w:tcPr>
          <w:p w14:paraId="5BC1C14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5829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55D22ADA">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蓄电池监测</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电池夹</w:t>
            </w:r>
          </w:p>
        </w:tc>
        <w:tc>
          <w:tcPr>
            <w:tcW w:w="1344" w:type="dxa"/>
            <w:noWrap w:val="0"/>
            <w:vAlign w:val="center"/>
          </w:tcPr>
          <w:p w14:paraId="2C5C183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91" w:type="dxa"/>
            <w:noWrap w:val="0"/>
            <w:vAlign w:val="center"/>
          </w:tcPr>
          <w:p w14:paraId="216CEF9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U型电池夹</w:t>
            </w:r>
          </w:p>
        </w:tc>
        <w:tc>
          <w:tcPr>
            <w:tcW w:w="920" w:type="dxa"/>
            <w:noWrap w:val="0"/>
            <w:vAlign w:val="center"/>
          </w:tcPr>
          <w:p w14:paraId="69730B8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82</w:t>
            </w:r>
          </w:p>
        </w:tc>
      </w:tr>
      <w:tr w14:paraId="17CB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7C99184A">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蓄电池监测</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电池表面温度传感器</w:t>
            </w:r>
          </w:p>
        </w:tc>
        <w:tc>
          <w:tcPr>
            <w:tcW w:w="1344" w:type="dxa"/>
            <w:noWrap w:val="0"/>
            <w:vAlign w:val="center"/>
          </w:tcPr>
          <w:p w14:paraId="6B7DDE9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91" w:type="dxa"/>
            <w:noWrap w:val="0"/>
            <w:vAlign w:val="center"/>
          </w:tcPr>
          <w:p w14:paraId="6ADE7FB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TEM-100</w:t>
            </w:r>
          </w:p>
        </w:tc>
        <w:tc>
          <w:tcPr>
            <w:tcW w:w="920" w:type="dxa"/>
            <w:noWrap w:val="0"/>
            <w:vAlign w:val="center"/>
          </w:tcPr>
          <w:p w14:paraId="303EEF9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61CB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40DC5569">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蓄电池监测</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霍尔电流传感器</w:t>
            </w:r>
          </w:p>
        </w:tc>
        <w:tc>
          <w:tcPr>
            <w:tcW w:w="1344" w:type="dxa"/>
            <w:noWrap w:val="0"/>
            <w:vAlign w:val="center"/>
          </w:tcPr>
          <w:p w14:paraId="5CEC65C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91" w:type="dxa"/>
            <w:noWrap w:val="0"/>
            <w:vAlign w:val="center"/>
          </w:tcPr>
          <w:p w14:paraId="00AFFBB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霍尔电流传感器</w:t>
            </w:r>
          </w:p>
        </w:tc>
        <w:tc>
          <w:tcPr>
            <w:tcW w:w="920" w:type="dxa"/>
            <w:noWrap w:val="0"/>
            <w:vAlign w:val="center"/>
          </w:tcPr>
          <w:p w14:paraId="61466D0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165D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1EC79CC1">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蓄电池监测</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协议转换软件模块</w:t>
            </w:r>
          </w:p>
        </w:tc>
        <w:tc>
          <w:tcPr>
            <w:tcW w:w="1344" w:type="dxa"/>
            <w:noWrap w:val="0"/>
            <w:vAlign w:val="center"/>
          </w:tcPr>
          <w:p w14:paraId="4768ADF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013E756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软件接口</w:t>
            </w:r>
          </w:p>
        </w:tc>
        <w:tc>
          <w:tcPr>
            <w:tcW w:w="920" w:type="dxa"/>
            <w:noWrap w:val="0"/>
            <w:vAlign w:val="center"/>
          </w:tcPr>
          <w:p w14:paraId="2A699EE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089D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245D264B">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中心控制硬件</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中心服务器</w:t>
            </w:r>
          </w:p>
        </w:tc>
        <w:tc>
          <w:tcPr>
            <w:tcW w:w="1344" w:type="dxa"/>
            <w:noWrap w:val="0"/>
            <w:vAlign w:val="center"/>
          </w:tcPr>
          <w:p w14:paraId="4BA8DE1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02EC06B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CM-DESK-Lserver</w:t>
            </w:r>
          </w:p>
        </w:tc>
        <w:tc>
          <w:tcPr>
            <w:tcW w:w="920" w:type="dxa"/>
            <w:noWrap w:val="0"/>
            <w:vAlign w:val="center"/>
          </w:tcPr>
          <w:p w14:paraId="234D817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696E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533951F2">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中心控制硬件</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串口网络服务器</w:t>
            </w:r>
          </w:p>
        </w:tc>
        <w:tc>
          <w:tcPr>
            <w:tcW w:w="1344" w:type="dxa"/>
            <w:noWrap w:val="0"/>
            <w:vAlign w:val="center"/>
          </w:tcPr>
          <w:p w14:paraId="294726D0">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康耐德</w:t>
            </w:r>
          </w:p>
        </w:tc>
        <w:tc>
          <w:tcPr>
            <w:tcW w:w="1491" w:type="dxa"/>
            <w:noWrap w:val="0"/>
            <w:vAlign w:val="center"/>
          </w:tcPr>
          <w:p w14:paraId="1481997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C2000 N380</w:t>
            </w:r>
          </w:p>
        </w:tc>
        <w:tc>
          <w:tcPr>
            <w:tcW w:w="920" w:type="dxa"/>
            <w:noWrap w:val="0"/>
            <w:vAlign w:val="center"/>
          </w:tcPr>
          <w:p w14:paraId="2490DD4B">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r>
      <w:tr w14:paraId="7E73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0983DE8C">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中心控制硬件</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控制终端</w:t>
            </w:r>
          </w:p>
        </w:tc>
        <w:tc>
          <w:tcPr>
            <w:tcW w:w="1344" w:type="dxa"/>
            <w:noWrap w:val="0"/>
            <w:vAlign w:val="center"/>
          </w:tcPr>
          <w:p w14:paraId="10C9CF9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联想</w:t>
            </w:r>
          </w:p>
        </w:tc>
        <w:tc>
          <w:tcPr>
            <w:tcW w:w="1491" w:type="dxa"/>
            <w:noWrap w:val="0"/>
            <w:vAlign w:val="center"/>
          </w:tcPr>
          <w:p w14:paraId="6F2878D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启天M620-N000</w:t>
            </w:r>
          </w:p>
        </w:tc>
        <w:tc>
          <w:tcPr>
            <w:tcW w:w="920" w:type="dxa"/>
            <w:noWrap w:val="0"/>
            <w:vAlign w:val="center"/>
          </w:tcPr>
          <w:p w14:paraId="698784B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48E5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2B302910">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平台软件</w:t>
            </w:r>
          </w:p>
        </w:tc>
        <w:tc>
          <w:tcPr>
            <w:tcW w:w="1344" w:type="dxa"/>
            <w:noWrap w:val="0"/>
            <w:vAlign w:val="center"/>
          </w:tcPr>
          <w:p w14:paraId="24F99A0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共济</w:t>
            </w:r>
          </w:p>
        </w:tc>
        <w:tc>
          <w:tcPr>
            <w:tcW w:w="1491" w:type="dxa"/>
            <w:noWrap w:val="0"/>
            <w:vAlign w:val="center"/>
          </w:tcPr>
          <w:p w14:paraId="16CFDDE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CM-DESK-SE</w:t>
            </w:r>
          </w:p>
        </w:tc>
        <w:tc>
          <w:tcPr>
            <w:tcW w:w="920" w:type="dxa"/>
            <w:noWrap w:val="0"/>
            <w:vAlign w:val="center"/>
          </w:tcPr>
          <w:p w14:paraId="7F3986B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070E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32FBC7FC">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辅助材料</w:t>
            </w:r>
          </w:p>
        </w:tc>
        <w:tc>
          <w:tcPr>
            <w:tcW w:w="1344" w:type="dxa"/>
            <w:noWrap w:val="0"/>
            <w:vAlign w:val="center"/>
          </w:tcPr>
          <w:p w14:paraId="71A5FE7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91" w:type="dxa"/>
            <w:noWrap w:val="0"/>
            <w:vAlign w:val="center"/>
          </w:tcPr>
          <w:p w14:paraId="452F850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920" w:type="dxa"/>
            <w:noWrap w:val="0"/>
            <w:vAlign w:val="center"/>
          </w:tcPr>
          <w:p w14:paraId="2AA9787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72A4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7382C417">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网线</w:t>
            </w:r>
          </w:p>
        </w:tc>
        <w:tc>
          <w:tcPr>
            <w:tcW w:w="1344" w:type="dxa"/>
            <w:noWrap w:val="0"/>
            <w:vAlign w:val="center"/>
          </w:tcPr>
          <w:p w14:paraId="6A066E1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清华同方</w:t>
            </w:r>
          </w:p>
        </w:tc>
        <w:tc>
          <w:tcPr>
            <w:tcW w:w="1491" w:type="dxa"/>
            <w:noWrap w:val="0"/>
            <w:vAlign w:val="center"/>
          </w:tcPr>
          <w:p w14:paraId="1390C50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CC72004</w:t>
            </w:r>
          </w:p>
        </w:tc>
        <w:tc>
          <w:tcPr>
            <w:tcW w:w="920" w:type="dxa"/>
            <w:noWrap w:val="0"/>
            <w:vAlign w:val="center"/>
          </w:tcPr>
          <w:p w14:paraId="2040B6A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AF1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7DF2980A">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接入交换机</w:t>
            </w:r>
          </w:p>
        </w:tc>
        <w:tc>
          <w:tcPr>
            <w:tcW w:w="1344" w:type="dxa"/>
            <w:noWrap w:val="0"/>
            <w:vAlign w:val="center"/>
          </w:tcPr>
          <w:p w14:paraId="3D596FB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H3C</w:t>
            </w:r>
          </w:p>
        </w:tc>
        <w:tc>
          <w:tcPr>
            <w:tcW w:w="1491" w:type="dxa"/>
            <w:noWrap w:val="0"/>
            <w:vAlign w:val="center"/>
          </w:tcPr>
          <w:p w14:paraId="2AACB40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S5130S-20P-PWR-EI</w:t>
            </w:r>
          </w:p>
        </w:tc>
        <w:tc>
          <w:tcPr>
            <w:tcW w:w="920" w:type="dxa"/>
            <w:noWrap w:val="0"/>
            <w:vAlign w:val="center"/>
          </w:tcPr>
          <w:p w14:paraId="2C92306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56B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213F76D4">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电视机</w:t>
            </w:r>
          </w:p>
        </w:tc>
        <w:tc>
          <w:tcPr>
            <w:tcW w:w="1344" w:type="dxa"/>
            <w:noWrap w:val="0"/>
            <w:vAlign w:val="center"/>
          </w:tcPr>
          <w:p w14:paraId="0FAEF5F8">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创维</w:t>
            </w:r>
          </w:p>
        </w:tc>
        <w:tc>
          <w:tcPr>
            <w:tcW w:w="1491" w:type="dxa"/>
            <w:noWrap w:val="0"/>
            <w:vAlign w:val="center"/>
          </w:tcPr>
          <w:p w14:paraId="071D31B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55E388G</w:t>
            </w:r>
          </w:p>
        </w:tc>
        <w:tc>
          <w:tcPr>
            <w:tcW w:w="920" w:type="dxa"/>
            <w:noWrap w:val="0"/>
            <w:vAlign w:val="center"/>
          </w:tcPr>
          <w:p w14:paraId="611D036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6647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8" w:type="dxa"/>
            <w:gridSpan w:val="3"/>
            <w:noWrap w:val="0"/>
            <w:vAlign w:val="center"/>
          </w:tcPr>
          <w:p w14:paraId="30C2279B">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仙桃机房门禁系统</w:t>
            </w:r>
          </w:p>
        </w:tc>
        <w:tc>
          <w:tcPr>
            <w:tcW w:w="920" w:type="dxa"/>
            <w:noWrap w:val="0"/>
            <w:vAlign w:val="center"/>
          </w:tcPr>
          <w:p w14:paraId="65FF281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r>
      <w:tr w14:paraId="3A82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4ACB8646">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门禁控制主机</w:t>
            </w:r>
          </w:p>
        </w:tc>
        <w:tc>
          <w:tcPr>
            <w:tcW w:w="1344" w:type="dxa"/>
            <w:noWrap w:val="0"/>
            <w:vAlign w:val="center"/>
          </w:tcPr>
          <w:p w14:paraId="613C96CB">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大华</w:t>
            </w:r>
          </w:p>
        </w:tc>
        <w:tc>
          <w:tcPr>
            <w:tcW w:w="1491" w:type="dxa"/>
            <w:noWrap w:val="0"/>
            <w:vAlign w:val="center"/>
          </w:tcPr>
          <w:p w14:paraId="414AE5A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DH-ASC1204C-S</w:t>
            </w:r>
          </w:p>
        </w:tc>
        <w:tc>
          <w:tcPr>
            <w:tcW w:w="920" w:type="dxa"/>
            <w:noWrap w:val="0"/>
            <w:vAlign w:val="center"/>
          </w:tcPr>
          <w:p w14:paraId="70F1F54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77E4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095F9BBA">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读卡器</w:t>
            </w:r>
          </w:p>
        </w:tc>
        <w:tc>
          <w:tcPr>
            <w:tcW w:w="1344" w:type="dxa"/>
            <w:noWrap w:val="0"/>
            <w:vAlign w:val="center"/>
          </w:tcPr>
          <w:p w14:paraId="453D275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大华</w:t>
            </w:r>
          </w:p>
        </w:tc>
        <w:tc>
          <w:tcPr>
            <w:tcW w:w="1491" w:type="dxa"/>
            <w:noWrap w:val="0"/>
            <w:vAlign w:val="center"/>
          </w:tcPr>
          <w:p w14:paraId="3513267E">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DH-ASR1101A</w:t>
            </w:r>
          </w:p>
        </w:tc>
        <w:tc>
          <w:tcPr>
            <w:tcW w:w="920" w:type="dxa"/>
            <w:noWrap w:val="0"/>
            <w:vAlign w:val="center"/>
          </w:tcPr>
          <w:p w14:paraId="38A69927">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w:t>
            </w:r>
          </w:p>
        </w:tc>
      </w:tr>
      <w:tr w14:paraId="24F7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449B05A3">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ID卡</w:t>
            </w:r>
          </w:p>
        </w:tc>
        <w:tc>
          <w:tcPr>
            <w:tcW w:w="1344" w:type="dxa"/>
            <w:noWrap w:val="0"/>
            <w:vAlign w:val="center"/>
          </w:tcPr>
          <w:p w14:paraId="49721345">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大华</w:t>
            </w:r>
          </w:p>
        </w:tc>
        <w:tc>
          <w:tcPr>
            <w:tcW w:w="1491" w:type="dxa"/>
            <w:noWrap w:val="0"/>
            <w:vAlign w:val="center"/>
          </w:tcPr>
          <w:p w14:paraId="06077AE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IC</w:t>
            </w:r>
          </w:p>
        </w:tc>
        <w:tc>
          <w:tcPr>
            <w:tcW w:w="920" w:type="dxa"/>
            <w:noWrap w:val="0"/>
            <w:vAlign w:val="center"/>
          </w:tcPr>
          <w:p w14:paraId="6DB4EE2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w:t>
            </w:r>
          </w:p>
        </w:tc>
      </w:tr>
      <w:tr w14:paraId="5DAC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01C0D5DD">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电磁锁</w:t>
            </w:r>
          </w:p>
        </w:tc>
        <w:tc>
          <w:tcPr>
            <w:tcW w:w="1344" w:type="dxa"/>
            <w:noWrap w:val="0"/>
            <w:vAlign w:val="center"/>
          </w:tcPr>
          <w:p w14:paraId="2738FDE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大华</w:t>
            </w:r>
          </w:p>
        </w:tc>
        <w:tc>
          <w:tcPr>
            <w:tcW w:w="1491" w:type="dxa"/>
            <w:noWrap w:val="0"/>
            <w:vAlign w:val="center"/>
          </w:tcPr>
          <w:p w14:paraId="2CA5A62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DH-ASF280A</w:t>
            </w:r>
          </w:p>
        </w:tc>
        <w:tc>
          <w:tcPr>
            <w:tcW w:w="920" w:type="dxa"/>
            <w:noWrap w:val="0"/>
            <w:vAlign w:val="center"/>
          </w:tcPr>
          <w:p w14:paraId="11A2B276">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w:t>
            </w:r>
          </w:p>
        </w:tc>
      </w:tr>
      <w:tr w14:paraId="0248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30F0CC0B">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出门按钮</w:t>
            </w:r>
          </w:p>
        </w:tc>
        <w:tc>
          <w:tcPr>
            <w:tcW w:w="1344" w:type="dxa"/>
            <w:noWrap w:val="0"/>
            <w:vAlign w:val="center"/>
          </w:tcPr>
          <w:p w14:paraId="52D6D0CE">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大华</w:t>
            </w:r>
          </w:p>
        </w:tc>
        <w:tc>
          <w:tcPr>
            <w:tcW w:w="1491" w:type="dxa"/>
            <w:noWrap w:val="0"/>
            <w:vAlign w:val="center"/>
          </w:tcPr>
          <w:p w14:paraId="2B36EFC3">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DH-ASF900</w:t>
            </w:r>
          </w:p>
        </w:tc>
        <w:tc>
          <w:tcPr>
            <w:tcW w:w="920" w:type="dxa"/>
            <w:noWrap w:val="0"/>
            <w:vAlign w:val="center"/>
          </w:tcPr>
          <w:p w14:paraId="5629F579">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w:t>
            </w:r>
          </w:p>
        </w:tc>
      </w:tr>
      <w:tr w14:paraId="4AAA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6ECAB829">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工业电源</w:t>
            </w:r>
          </w:p>
        </w:tc>
        <w:tc>
          <w:tcPr>
            <w:tcW w:w="1344" w:type="dxa"/>
            <w:noWrap w:val="0"/>
            <w:vAlign w:val="center"/>
          </w:tcPr>
          <w:p w14:paraId="6C9A14E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大华</w:t>
            </w:r>
          </w:p>
        </w:tc>
        <w:tc>
          <w:tcPr>
            <w:tcW w:w="1491" w:type="dxa"/>
            <w:noWrap w:val="0"/>
            <w:vAlign w:val="center"/>
          </w:tcPr>
          <w:p w14:paraId="2DAB6071">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DH-PFM320</w:t>
            </w:r>
          </w:p>
        </w:tc>
        <w:tc>
          <w:tcPr>
            <w:tcW w:w="920" w:type="dxa"/>
            <w:noWrap w:val="0"/>
            <w:vAlign w:val="center"/>
          </w:tcPr>
          <w:p w14:paraId="3F389A3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w:t>
            </w:r>
          </w:p>
        </w:tc>
      </w:tr>
      <w:tr w14:paraId="635D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34443DC0">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消防联动控制模块</w:t>
            </w:r>
          </w:p>
        </w:tc>
        <w:tc>
          <w:tcPr>
            <w:tcW w:w="1344" w:type="dxa"/>
            <w:noWrap w:val="0"/>
            <w:vAlign w:val="center"/>
          </w:tcPr>
          <w:p w14:paraId="1E8147E2">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91" w:type="dxa"/>
            <w:noWrap w:val="0"/>
            <w:vAlign w:val="center"/>
          </w:tcPr>
          <w:p w14:paraId="4A88C40D">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920" w:type="dxa"/>
            <w:noWrap w:val="0"/>
            <w:vAlign w:val="center"/>
          </w:tcPr>
          <w:p w14:paraId="261B274B">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314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07222EFB">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协议转换软件模块</w:t>
            </w:r>
          </w:p>
        </w:tc>
        <w:tc>
          <w:tcPr>
            <w:tcW w:w="1344" w:type="dxa"/>
            <w:noWrap w:val="0"/>
            <w:vAlign w:val="center"/>
          </w:tcPr>
          <w:p w14:paraId="3FE006C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491" w:type="dxa"/>
            <w:noWrap w:val="0"/>
            <w:vAlign w:val="center"/>
          </w:tcPr>
          <w:p w14:paraId="2204B92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定制</w:t>
            </w:r>
          </w:p>
        </w:tc>
        <w:tc>
          <w:tcPr>
            <w:tcW w:w="920" w:type="dxa"/>
            <w:noWrap w:val="0"/>
            <w:vAlign w:val="center"/>
          </w:tcPr>
          <w:p w14:paraId="4F6CB024">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A0F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3" w:type="dxa"/>
            <w:noWrap w:val="0"/>
            <w:vAlign w:val="center"/>
          </w:tcPr>
          <w:p w14:paraId="6AC69F40">
            <w:pPr>
              <w:pageBreakBefore w:val="0"/>
              <w:kinsoku/>
              <w:wordWrap/>
              <w:overflowPunct/>
              <w:topLinePunct w:val="0"/>
              <w:autoSpaceDE/>
              <w:autoSpaceDN/>
              <w:bidi w:val="0"/>
              <w:spacing w:line="360" w:lineRule="auto"/>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控制终端</w:t>
            </w:r>
          </w:p>
        </w:tc>
        <w:tc>
          <w:tcPr>
            <w:tcW w:w="1344" w:type="dxa"/>
            <w:noWrap w:val="0"/>
            <w:vAlign w:val="center"/>
          </w:tcPr>
          <w:p w14:paraId="109FCDBF">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联想</w:t>
            </w:r>
          </w:p>
        </w:tc>
        <w:tc>
          <w:tcPr>
            <w:tcW w:w="1491" w:type="dxa"/>
            <w:noWrap w:val="0"/>
            <w:vAlign w:val="center"/>
          </w:tcPr>
          <w:p w14:paraId="7B16686A">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ThinkCentre</w:t>
            </w:r>
            <w:r>
              <w:rPr>
                <w:rFonts w:hint="eastAsia" w:asciiTheme="majorEastAsia" w:hAnsiTheme="majorEastAsia" w:eastAsiaTheme="majorEastAsia" w:cstheme="majorEastAsia"/>
                <w:color w:val="000000"/>
                <w:sz w:val="24"/>
                <w:szCs w:val="24"/>
                <w:highlight w:val="none"/>
              </w:rPr>
              <w:br w:type="textWrapping"/>
            </w:r>
            <w:r>
              <w:rPr>
                <w:rFonts w:hint="eastAsia" w:asciiTheme="majorEastAsia" w:hAnsiTheme="majorEastAsia" w:eastAsiaTheme="majorEastAsia" w:cstheme="majorEastAsia"/>
                <w:color w:val="000000"/>
                <w:sz w:val="24"/>
                <w:szCs w:val="24"/>
                <w:highlight w:val="none"/>
              </w:rPr>
              <w:t>M920-N000</w:t>
            </w:r>
          </w:p>
        </w:tc>
        <w:tc>
          <w:tcPr>
            <w:tcW w:w="920" w:type="dxa"/>
            <w:noWrap w:val="0"/>
            <w:vAlign w:val="center"/>
          </w:tcPr>
          <w:p w14:paraId="3EF66C2C">
            <w:pPr>
              <w:pageBreakBefore w:val="0"/>
              <w:kinsoku/>
              <w:wordWrap/>
              <w:overflowPunct/>
              <w:topLinePunct w:val="0"/>
              <w:autoSpaceDE/>
              <w:autoSpaceDN/>
              <w:bidi w:val="0"/>
              <w:spacing w:line="360" w:lineRule="auto"/>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bl>
    <w:p w14:paraId="1412B6C9">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五</w:t>
      </w:r>
      <w:r>
        <w:rPr>
          <w:rFonts w:hint="eastAsia" w:asciiTheme="majorEastAsia" w:hAnsiTheme="majorEastAsia" w:eastAsiaTheme="majorEastAsia" w:cstheme="majorEastAsia"/>
          <w:b w:val="0"/>
          <w:sz w:val="24"/>
          <w:szCs w:val="24"/>
          <w:highlight w:val="none"/>
        </w:rPr>
        <w:t>）仙桃机房网络设备、H3C防火墙、超融合一体机、部分服务器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065"/>
        <w:gridCol w:w="3542"/>
        <w:gridCol w:w="1063"/>
      </w:tblGrid>
      <w:tr w14:paraId="0953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12DD7A3E">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设备名称</w:t>
            </w:r>
          </w:p>
        </w:tc>
        <w:tc>
          <w:tcPr>
            <w:tcW w:w="1065" w:type="dxa"/>
            <w:noWrap w:val="0"/>
            <w:vAlign w:val="center"/>
          </w:tcPr>
          <w:p w14:paraId="4ABEE3D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品牌</w:t>
            </w:r>
          </w:p>
        </w:tc>
        <w:tc>
          <w:tcPr>
            <w:tcW w:w="3542" w:type="dxa"/>
            <w:noWrap w:val="0"/>
            <w:vAlign w:val="center"/>
          </w:tcPr>
          <w:p w14:paraId="3AFF178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型号</w:t>
            </w:r>
          </w:p>
        </w:tc>
        <w:tc>
          <w:tcPr>
            <w:tcW w:w="1063" w:type="dxa"/>
            <w:noWrap w:val="0"/>
            <w:vAlign w:val="center"/>
          </w:tcPr>
          <w:p w14:paraId="42E71B9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数量</w:t>
            </w:r>
          </w:p>
        </w:tc>
      </w:tr>
      <w:tr w14:paraId="05BB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558768CE">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超融合一体机</w:t>
            </w:r>
          </w:p>
        </w:tc>
        <w:tc>
          <w:tcPr>
            <w:tcW w:w="1065" w:type="dxa"/>
            <w:noWrap w:val="0"/>
            <w:vAlign w:val="center"/>
          </w:tcPr>
          <w:p w14:paraId="0A36E99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深信服</w:t>
            </w:r>
          </w:p>
        </w:tc>
        <w:tc>
          <w:tcPr>
            <w:tcW w:w="3542" w:type="dxa"/>
            <w:noWrap w:val="0"/>
            <w:vAlign w:val="center"/>
          </w:tcPr>
          <w:p w14:paraId="1AEBA03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aServer-2105</w:t>
            </w:r>
          </w:p>
        </w:tc>
        <w:tc>
          <w:tcPr>
            <w:tcW w:w="1063" w:type="dxa"/>
            <w:noWrap w:val="0"/>
            <w:vAlign w:val="center"/>
          </w:tcPr>
          <w:p w14:paraId="33DFEB93">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w:t>
            </w:r>
          </w:p>
        </w:tc>
      </w:tr>
      <w:tr w14:paraId="4A57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0781D1F2">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配套超融合系统管理软件和分布式存储软件</w:t>
            </w:r>
          </w:p>
        </w:tc>
        <w:tc>
          <w:tcPr>
            <w:tcW w:w="1065" w:type="dxa"/>
            <w:noWrap w:val="0"/>
            <w:vAlign w:val="center"/>
          </w:tcPr>
          <w:p w14:paraId="7CC3C3A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深信服</w:t>
            </w:r>
          </w:p>
        </w:tc>
        <w:tc>
          <w:tcPr>
            <w:tcW w:w="3542" w:type="dxa"/>
            <w:noWrap w:val="0"/>
            <w:vAlign w:val="center"/>
          </w:tcPr>
          <w:p w14:paraId="64F3AF3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深信服云计算管理软件/深信服虚拟存储软件/深信服网络虚拟化软件/深信服vAD-800/深信服vAF-1600</w:t>
            </w:r>
          </w:p>
        </w:tc>
        <w:tc>
          <w:tcPr>
            <w:tcW w:w="1063" w:type="dxa"/>
            <w:noWrap w:val="0"/>
            <w:vAlign w:val="center"/>
          </w:tcPr>
          <w:p w14:paraId="346ADE2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858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7C2C19A8">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配套云计算虚拟化软件及相关安装环境</w:t>
            </w:r>
          </w:p>
        </w:tc>
        <w:tc>
          <w:tcPr>
            <w:tcW w:w="1065" w:type="dxa"/>
            <w:noWrap w:val="0"/>
            <w:vAlign w:val="center"/>
          </w:tcPr>
          <w:p w14:paraId="2EDA255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深信服</w:t>
            </w:r>
          </w:p>
        </w:tc>
        <w:tc>
          <w:tcPr>
            <w:tcW w:w="3542" w:type="dxa"/>
            <w:noWrap w:val="0"/>
            <w:vAlign w:val="center"/>
          </w:tcPr>
          <w:p w14:paraId="2C1E367B">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计算服务器虚拟化软件</w:t>
            </w:r>
          </w:p>
        </w:tc>
        <w:tc>
          <w:tcPr>
            <w:tcW w:w="1063" w:type="dxa"/>
            <w:noWrap w:val="0"/>
            <w:vAlign w:val="center"/>
          </w:tcPr>
          <w:p w14:paraId="36BE4925">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12</w:t>
            </w:r>
          </w:p>
        </w:tc>
      </w:tr>
      <w:tr w14:paraId="1370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32D204B7">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数据库服务器</w:t>
            </w:r>
          </w:p>
        </w:tc>
        <w:tc>
          <w:tcPr>
            <w:tcW w:w="1065" w:type="dxa"/>
            <w:noWrap w:val="0"/>
            <w:vAlign w:val="center"/>
          </w:tcPr>
          <w:p w14:paraId="622BD76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H3C</w:t>
            </w:r>
          </w:p>
        </w:tc>
        <w:tc>
          <w:tcPr>
            <w:tcW w:w="3542" w:type="dxa"/>
            <w:noWrap w:val="0"/>
            <w:vAlign w:val="center"/>
          </w:tcPr>
          <w:p w14:paraId="2C08B4AA">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UIS-Cell-6000-G3</w:t>
            </w:r>
          </w:p>
        </w:tc>
        <w:tc>
          <w:tcPr>
            <w:tcW w:w="1063" w:type="dxa"/>
            <w:noWrap w:val="0"/>
            <w:vAlign w:val="center"/>
          </w:tcPr>
          <w:p w14:paraId="5F04E06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1967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04928AF7">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备份一体机</w:t>
            </w:r>
          </w:p>
        </w:tc>
        <w:tc>
          <w:tcPr>
            <w:tcW w:w="1065" w:type="dxa"/>
            <w:noWrap w:val="0"/>
            <w:vAlign w:val="center"/>
          </w:tcPr>
          <w:p w14:paraId="48595B6D">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火星舱</w:t>
            </w:r>
          </w:p>
        </w:tc>
        <w:tc>
          <w:tcPr>
            <w:tcW w:w="3542" w:type="dxa"/>
            <w:noWrap w:val="0"/>
            <w:vAlign w:val="center"/>
          </w:tcPr>
          <w:p w14:paraId="0BB6A887">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MSA-SSA-S16</w:t>
            </w:r>
          </w:p>
        </w:tc>
        <w:tc>
          <w:tcPr>
            <w:tcW w:w="1063" w:type="dxa"/>
            <w:noWrap w:val="0"/>
            <w:vAlign w:val="center"/>
          </w:tcPr>
          <w:p w14:paraId="76B0A20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0EDE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357FF3AC">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KVM</w:t>
            </w:r>
          </w:p>
        </w:tc>
        <w:tc>
          <w:tcPr>
            <w:tcW w:w="1065" w:type="dxa"/>
            <w:noWrap w:val="0"/>
            <w:vAlign w:val="center"/>
          </w:tcPr>
          <w:p w14:paraId="65616CA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宏正</w:t>
            </w:r>
          </w:p>
        </w:tc>
        <w:tc>
          <w:tcPr>
            <w:tcW w:w="3542" w:type="dxa"/>
            <w:noWrap w:val="0"/>
            <w:vAlign w:val="center"/>
          </w:tcPr>
          <w:p w14:paraId="361870B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KN1132V</w:t>
            </w:r>
          </w:p>
        </w:tc>
        <w:tc>
          <w:tcPr>
            <w:tcW w:w="1063" w:type="dxa"/>
            <w:noWrap w:val="0"/>
            <w:vAlign w:val="center"/>
          </w:tcPr>
          <w:p w14:paraId="67F98B3E">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113C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3918ABBE">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接入路由器</w:t>
            </w:r>
          </w:p>
        </w:tc>
        <w:tc>
          <w:tcPr>
            <w:tcW w:w="1065" w:type="dxa"/>
            <w:noWrap w:val="0"/>
            <w:vAlign w:val="center"/>
          </w:tcPr>
          <w:p w14:paraId="52B884E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H3C</w:t>
            </w:r>
          </w:p>
        </w:tc>
        <w:tc>
          <w:tcPr>
            <w:tcW w:w="3542" w:type="dxa"/>
            <w:noWrap w:val="0"/>
            <w:vAlign w:val="center"/>
          </w:tcPr>
          <w:p w14:paraId="041B7D5D">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RT-MSR3640</w:t>
            </w:r>
          </w:p>
        </w:tc>
        <w:tc>
          <w:tcPr>
            <w:tcW w:w="1063" w:type="dxa"/>
            <w:noWrap w:val="0"/>
            <w:vAlign w:val="center"/>
          </w:tcPr>
          <w:p w14:paraId="39FD0001">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7EC3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0BC8562E">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汇聚交换机</w:t>
            </w:r>
          </w:p>
        </w:tc>
        <w:tc>
          <w:tcPr>
            <w:tcW w:w="1065" w:type="dxa"/>
            <w:noWrap w:val="0"/>
            <w:vAlign w:val="center"/>
          </w:tcPr>
          <w:p w14:paraId="311C46C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H3C</w:t>
            </w:r>
          </w:p>
        </w:tc>
        <w:tc>
          <w:tcPr>
            <w:tcW w:w="3542" w:type="dxa"/>
            <w:noWrap w:val="0"/>
            <w:vAlign w:val="center"/>
          </w:tcPr>
          <w:p w14:paraId="7CBBD174">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LS-5130-30C-HI</w:t>
            </w:r>
          </w:p>
        </w:tc>
        <w:tc>
          <w:tcPr>
            <w:tcW w:w="1063" w:type="dxa"/>
            <w:noWrap w:val="0"/>
            <w:vAlign w:val="center"/>
          </w:tcPr>
          <w:p w14:paraId="2008BAD1">
            <w:pPr>
              <w:jc w:val="center"/>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val="en-US" w:eastAsia="zh-CN"/>
              </w:rPr>
              <w:t>8</w:t>
            </w:r>
          </w:p>
        </w:tc>
      </w:tr>
      <w:tr w14:paraId="73BD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3086A187">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lang w:val="en-US" w:eastAsia="zh-CN"/>
              </w:rPr>
              <w:t>三层</w:t>
            </w:r>
            <w:r>
              <w:rPr>
                <w:rFonts w:hint="eastAsia" w:asciiTheme="majorEastAsia" w:hAnsiTheme="majorEastAsia" w:eastAsiaTheme="majorEastAsia" w:cstheme="majorEastAsia"/>
                <w:color w:val="000000"/>
                <w:sz w:val="24"/>
                <w:szCs w:val="24"/>
                <w:highlight w:val="none"/>
              </w:rPr>
              <w:t>交换机</w:t>
            </w:r>
          </w:p>
        </w:tc>
        <w:tc>
          <w:tcPr>
            <w:tcW w:w="1065" w:type="dxa"/>
            <w:noWrap w:val="0"/>
            <w:vAlign w:val="center"/>
          </w:tcPr>
          <w:p w14:paraId="0894758E">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H3C</w:t>
            </w:r>
          </w:p>
        </w:tc>
        <w:tc>
          <w:tcPr>
            <w:tcW w:w="3542" w:type="dxa"/>
            <w:noWrap w:val="0"/>
            <w:vAlign w:val="center"/>
          </w:tcPr>
          <w:p w14:paraId="53EA33EC">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LS-Z+M-18</w:t>
            </w:r>
          </w:p>
        </w:tc>
        <w:tc>
          <w:tcPr>
            <w:tcW w:w="1063" w:type="dxa"/>
            <w:noWrap w:val="0"/>
            <w:vAlign w:val="center"/>
          </w:tcPr>
          <w:p w14:paraId="48EA523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6DDE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226ECB31">
            <w:pPr>
              <w:jc w:val="left"/>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机柜</w:t>
            </w:r>
          </w:p>
        </w:tc>
        <w:tc>
          <w:tcPr>
            <w:tcW w:w="1065" w:type="dxa"/>
            <w:noWrap w:val="0"/>
            <w:vAlign w:val="center"/>
          </w:tcPr>
          <w:p w14:paraId="2E4E159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3542" w:type="dxa"/>
            <w:noWrap w:val="0"/>
            <w:vAlign w:val="center"/>
          </w:tcPr>
          <w:p w14:paraId="7E5CA502">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国产</w:t>
            </w:r>
          </w:p>
        </w:tc>
        <w:tc>
          <w:tcPr>
            <w:tcW w:w="1063" w:type="dxa"/>
            <w:noWrap w:val="0"/>
            <w:vAlign w:val="center"/>
          </w:tcPr>
          <w:p w14:paraId="11BE4F68">
            <w:pPr>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w:t>
            </w:r>
          </w:p>
        </w:tc>
      </w:tr>
      <w:tr w14:paraId="434C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15F3B83A">
            <w:pPr>
              <w:jc w:val="left"/>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监测科服务器</w:t>
            </w:r>
          </w:p>
        </w:tc>
        <w:tc>
          <w:tcPr>
            <w:tcW w:w="1065" w:type="dxa"/>
            <w:noWrap w:val="0"/>
            <w:vAlign w:val="center"/>
          </w:tcPr>
          <w:p w14:paraId="08244969">
            <w:pPr>
              <w:jc w:val="center"/>
              <w:rPr>
                <w:rFonts w:hint="eastAsia" w:asciiTheme="majorEastAsia" w:hAnsiTheme="majorEastAsia" w:eastAsiaTheme="majorEastAsia" w:cstheme="majorEastAsia"/>
                <w:color w:val="000000"/>
                <w:sz w:val="24"/>
                <w:szCs w:val="24"/>
                <w:highlight w:val="none"/>
              </w:rPr>
            </w:pPr>
          </w:p>
        </w:tc>
        <w:tc>
          <w:tcPr>
            <w:tcW w:w="3542" w:type="dxa"/>
            <w:noWrap w:val="0"/>
            <w:vAlign w:val="center"/>
          </w:tcPr>
          <w:p w14:paraId="77FCDFB1">
            <w:pPr>
              <w:jc w:val="center"/>
              <w:rPr>
                <w:rFonts w:hint="eastAsia" w:asciiTheme="majorEastAsia" w:hAnsiTheme="majorEastAsia" w:eastAsiaTheme="majorEastAsia" w:cstheme="majorEastAsia"/>
                <w:color w:val="000000"/>
                <w:sz w:val="24"/>
                <w:szCs w:val="24"/>
                <w:highlight w:val="none"/>
              </w:rPr>
            </w:pPr>
          </w:p>
        </w:tc>
        <w:tc>
          <w:tcPr>
            <w:tcW w:w="1063" w:type="dxa"/>
            <w:noWrap w:val="0"/>
            <w:vAlign w:val="center"/>
          </w:tcPr>
          <w:p w14:paraId="13975ED0">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18</w:t>
            </w:r>
          </w:p>
        </w:tc>
      </w:tr>
      <w:tr w14:paraId="071A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2235AE1E">
            <w:pPr>
              <w:jc w:val="left"/>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监测科存储</w:t>
            </w:r>
          </w:p>
        </w:tc>
        <w:tc>
          <w:tcPr>
            <w:tcW w:w="1065" w:type="dxa"/>
            <w:noWrap w:val="0"/>
            <w:vAlign w:val="center"/>
          </w:tcPr>
          <w:p w14:paraId="2A87E1D7">
            <w:pPr>
              <w:jc w:val="center"/>
              <w:rPr>
                <w:rFonts w:hint="eastAsia" w:asciiTheme="majorEastAsia" w:hAnsiTheme="majorEastAsia" w:eastAsiaTheme="majorEastAsia" w:cstheme="majorEastAsia"/>
                <w:color w:val="000000"/>
                <w:sz w:val="24"/>
                <w:szCs w:val="24"/>
                <w:highlight w:val="none"/>
              </w:rPr>
            </w:pPr>
          </w:p>
        </w:tc>
        <w:tc>
          <w:tcPr>
            <w:tcW w:w="3542" w:type="dxa"/>
            <w:noWrap w:val="0"/>
            <w:vAlign w:val="center"/>
          </w:tcPr>
          <w:p w14:paraId="2831E03E">
            <w:pPr>
              <w:jc w:val="center"/>
              <w:rPr>
                <w:rFonts w:hint="eastAsia" w:asciiTheme="majorEastAsia" w:hAnsiTheme="majorEastAsia" w:eastAsiaTheme="majorEastAsia" w:cstheme="majorEastAsia"/>
                <w:color w:val="000000"/>
                <w:sz w:val="24"/>
                <w:szCs w:val="24"/>
                <w:highlight w:val="none"/>
              </w:rPr>
            </w:pPr>
          </w:p>
        </w:tc>
        <w:tc>
          <w:tcPr>
            <w:tcW w:w="1063" w:type="dxa"/>
            <w:noWrap w:val="0"/>
            <w:vAlign w:val="center"/>
          </w:tcPr>
          <w:p w14:paraId="096A87B4">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1</w:t>
            </w:r>
          </w:p>
        </w:tc>
      </w:tr>
      <w:tr w14:paraId="7DA6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22558E21">
            <w:pPr>
              <w:jc w:val="left"/>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固定资产系统服务器</w:t>
            </w:r>
          </w:p>
        </w:tc>
        <w:tc>
          <w:tcPr>
            <w:tcW w:w="1065" w:type="dxa"/>
            <w:noWrap w:val="0"/>
            <w:vAlign w:val="center"/>
          </w:tcPr>
          <w:p w14:paraId="233BD849">
            <w:pPr>
              <w:jc w:val="left"/>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昆仑</w:t>
            </w:r>
          </w:p>
        </w:tc>
        <w:tc>
          <w:tcPr>
            <w:tcW w:w="3542" w:type="dxa"/>
            <w:noWrap w:val="0"/>
            <w:vAlign w:val="center"/>
          </w:tcPr>
          <w:p w14:paraId="690A3BF9">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2280</w:t>
            </w:r>
          </w:p>
        </w:tc>
        <w:tc>
          <w:tcPr>
            <w:tcW w:w="1063" w:type="dxa"/>
            <w:noWrap w:val="0"/>
            <w:vAlign w:val="center"/>
          </w:tcPr>
          <w:p w14:paraId="406C9A3B">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1</w:t>
            </w:r>
          </w:p>
        </w:tc>
      </w:tr>
      <w:tr w14:paraId="6648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noWrap w:val="0"/>
            <w:vAlign w:val="center"/>
          </w:tcPr>
          <w:p w14:paraId="54434007">
            <w:pPr>
              <w:jc w:val="left"/>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频谱地图服务器</w:t>
            </w:r>
          </w:p>
        </w:tc>
        <w:tc>
          <w:tcPr>
            <w:tcW w:w="1065" w:type="dxa"/>
            <w:noWrap w:val="0"/>
            <w:vAlign w:val="center"/>
          </w:tcPr>
          <w:p w14:paraId="3076F724">
            <w:pPr>
              <w:jc w:val="left"/>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中科可控</w:t>
            </w:r>
          </w:p>
        </w:tc>
        <w:tc>
          <w:tcPr>
            <w:tcW w:w="3542" w:type="dxa"/>
            <w:noWrap w:val="0"/>
            <w:vAlign w:val="center"/>
          </w:tcPr>
          <w:p w14:paraId="4B05D5CA">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R5240H0</w:t>
            </w:r>
          </w:p>
        </w:tc>
        <w:tc>
          <w:tcPr>
            <w:tcW w:w="1063" w:type="dxa"/>
            <w:noWrap w:val="0"/>
            <w:vAlign w:val="center"/>
          </w:tcPr>
          <w:p w14:paraId="665CD48D">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1</w:t>
            </w:r>
          </w:p>
        </w:tc>
      </w:tr>
    </w:tbl>
    <w:p w14:paraId="56BD97FB">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六</w:t>
      </w:r>
      <w:r>
        <w:rPr>
          <w:rFonts w:hint="eastAsia" w:asciiTheme="majorEastAsia" w:hAnsiTheme="majorEastAsia" w:eastAsiaTheme="majorEastAsia" w:cstheme="majorEastAsia"/>
          <w:b w:val="0"/>
          <w:sz w:val="24"/>
          <w:szCs w:val="24"/>
          <w:highlight w:val="none"/>
        </w:rPr>
        <w:t>）仙桃机房服务器及配套虚拟化软件</w:t>
      </w:r>
    </w:p>
    <w:tbl>
      <w:tblPr>
        <w:tblStyle w:val="17"/>
        <w:tblW w:w="7899" w:type="dxa"/>
        <w:jc w:val="center"/>
        <w:tblLayout w:type="fixed"/>
        <w:tblCellMar>
          <w:top w:w="0" w:type="dxa"/>
          <w:left w:w="0" w:type="dxa"/>
          <w:bottom w:w="0" w:type="dxa"/>
          <w:right w:w="0" w:type="dxa"/>
        </w:tblCellMar>
      </w:tblPr>
      <w:tblGrid>
        <w:gridCol w:w="755"/>
        <w:gridCol w:w="1190"/>
        <w:gridCol w:w="2979"/>
        <w:gridCol w:w="2975"/>
      </w:tblGrid>
      <w:tr w14:paraId="5D66991C">
        <w:tblPrEx>
          <w:tblCellMar>
            <w:top w:w="0" w:type="dxa"/>
            <w:left w:w="0" w:type="dxa"/>
            <w:bottom w:w="0" w:type="dxa"/>
            <w:right w:w="0" w:type="dxa"/>
          </w:tblCellMar>
        </w:tblPrEx>
        <w:trPr>
          <w:trHeight w:val="564" w:hRule="atLeast"/>
          <w:jc w:val="center"/>
        </w:trPr>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D6F4C">
            <w:pPr>
              <w:pageBreakBefore w:val="0"/>
              <w:kinsoku/>
              <w:wordWrap/>
              <w:overflowPunct/>
              <w:topLinePunct w:val="0"/>
              <w:autoSpaceDE/>
              <w:autoSpaceDN/>
              <w:bidi w:val="0"/>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lang w:bidi="ar"/>
              </w:rPr>
              <w:t>名称</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185DE">
            <w:pPr>
              <w:pageBreakBefore w:val="0"/>
              <w:kinsoku/>
              <w:wordWrap/>
              <w:overflowPunct/>
              <w:topLinePunct w:val="0"/>
              <w:autoSpaceDE/>
              <w:autoSpaceDN/>
              <w:bidi w:val="0"/>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lang w:bidi="ar"/>
              </w:rPr>
              <w:t>品牌</w:t>
            </w:r>
          </w:p>
        </w:tc>
        <w:tc>
          <w:tcPr>
            <w:tcW w:w="2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7BD72">
            <w:pPr>
              <w:pageBreakBefore w:val="0"/>
              <w:kinsoku/>
              <w:wordWrap/>
              <w:overflowPunct/>
              <w:topLinePunct w:val="0"/>
              <w:autoSpaceDE/>
              <w:autoSpaceDN/>
              <w:bidi w:val="0"/>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lang w:bidi="ar"/>
              </w:rPr>
              <w:t>型号</w:t>
            </w:r>
          </w:p>
        </w:tc>
        <w:tc>
          <w:tcPr>
            <w:tcW w:w="2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1F20F">
            <w:pPr>
              <w:pageBreakBefore w:val="0"/>
              <w:kinsoku/>
              <w:wordWrap/>
              <w:overflowPunct/>
              <w:topLinePunct w:val="0"/>
              <w:autoSpaceDE/>
              <w:autoSpaceDN/>
              <w:bidi w:val="0"/>
              <w:spacing w:line="360" w:lineRule="auto"/>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数量</w:t>
            </w:r>
          </w:p>
        </w:tc>
      </w:tr>
      <w:tr w14:paraId="29ED6F61">
        <w:tblPrEx>
          <w:tblCellMar>
            <w:top w:w="0" w:type="dxa"/>
            <w:left w:w="0" w:type="dxa"/>
            <w:bottom w:w="0" w:type="dxa"/>
            <w:right w:w="0" w:type="dxa"/>
          </w:tblCellMar>
        </w:tblPrEx>
        <w:trPr>
          <w:trHeight w:val="1638" w:hRule="atLeast"/>
          <w:jc w:val="center"/>
        </w:trPr>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613A7">
            <w:pPr>
              <w:pageBreakBefore w:val="0"/>
              <w:kinsoku/>
              <w:wordWrap/>
              <w:overflowPunct/>
              <w:topLinePunct w:val="0"/>
              <w:autoSpaceDE/>
              <w:autoSpaceDN/>
              <w:bidi w:val="0"/>
              <w:spacing w:line="360" w:lineRule="auto"/>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虚拟化管理软件</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42582">
            <w:pPr>
              <w:pageBreakBefore w:val="0"/>
              <w:kinsoku/>
              <w:wordWrap/>
              <w:overflowPunct/>
              <w:topLinePunct w:val="0"/>
              <w:autoSpaceDE/>
              <w:autoSpaceDN/>
              <w:bidi w:val="0"/>
              <w:spacing w:line="360" w:lineRule="auto"/>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w:t>
            </w:r>
          </w:p>
        </w:tc>
        <w:tc>
          <w:tcPr>
            <w:tcW w:w="2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A5612">
            <w:pPr>
              <w:pageBreakBefore w:val="0"/>
              <w:kinsoku/>
              <w:wordWrap/>
              <w:overflowPunct/>
              <w:topLinePunct w:val="0"/>
              <w:autoSpaceDE/>
              <w:autoSpaceDN/>
              <w:bidi w:val="0"/>
              <w:spacing w:line="360" w:lineRule="auto"/>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 CAS</w:t>
            </w:r>
          </w:p>
        </w:tc>
        <w:tc>
          <w:tcPr>
            <w:tcW w:w="2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90A97">
            <w:pPr>
              <w:pageBreakBefore w:val="0"/>
              <w:kinsoku/>
              <w:wordWrap/>
              <w:overflowPunct/>
              <w:topLinePunct w:val="0"/>
              <w:autoSpaceDE/>
              <w:autoSpaceDN/>
              <w:bidi w:val="0"/>
              <w:spacing w:line="360" w:lineRule="auto"/>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1套</w:t>
            </w:r>
          </w:p>
        </w:tc>
      </w:tr>
      <w:tr w14:paraId="015459C0">
        <w:tblPrEx>
          <w:tblCellMar>
            <w:top w:w="0" w:type="dxa"/>
            <w:left w:w="0" w:type="dxa"/>
            <w:bottom w:w="0" w:type="dxa"/>
            <w:right w:w="0" w:type="dxa"/>
          </w:tblCellMar>
        </w:tblPrEx>
        <w:trPr>
          <w:trHeight w:val="575" w:hRule="atLeast"/>
          <w:jc w:val="center"/>
        </w:trPr>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938E5">
            <w:pPr>
              <w:pageBreakBefore w:val="0"/>
              <w:kinsoku/>
              <w:wordWrap/>
              <w:overflowPunct/>
              <w:topLinePunct w:val="0"/>
              <w:autoSpaceDE/>
              <w:autoSpaceDN/>
              <w:bidi w:val="0"/>
              <w:spacing w:line="360" w:lineRule="auto"/>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服务器</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29BD8">
            <w:pPr>
              <w:pageBreakBefore w:val="0"/>
              <w:kinsoku/>
              <w:wordWrap/>
              <w:overflowPunct/>
              <w:topLinePunct w:val="0"/>
              <w:autoSpaceDE/>
              <w:autoSpaceDN/>
              <w:bidi w:val="0"/>
              <w:spacing w:line="360" w:lineRule="auto"/>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w:t>
            </w:r>
          </w:p>
        </w:tc>
        <w:tc>
          <w:tcPr>
            <w:tcW w:w="2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7E5EA">
            <w:pPr>
              <w:pageBreakBefore w:val="0"/>
              <w:kinsoku/>
              <w:wordWrap/>
              <w:overflowPunct/>
              <w:topLinePunct w:val="0"/>
              <w:autoSpaceDE/>
              <w:autoSpaceDN/>
              <w:bidi w:val="0"/>
              <w:spacing w:line="360" w:lineRule="auto"/>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 UniServer R4900 G3</w:t>
            </w:r>
          </w:p>
        </w:tc>
        <w:tc>
          <w:tcPr>
            <w:tcW w:w="2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DC5B6">
            <w:pPr>
              <w:pageBreakBefore w:val="0"/>
              <w:kinsoku/>
              <w:wordWrap/>
              <w:overflowPunct/>
              <w:topLinePunct w:val="0"/>
              <w:autoSpaceDE/>
              <w:autoSpaceDN/>
              <w:bidi w:val="0"/>
              <w:spacing w:line="360" w:lineRule="auto"/>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4台</w:t>
            </w:r>
          </w:p>
        </w:tc>
      </w:tr>
    </w:tbl>
    <w:p w14:paraId="1DA4B720">
      <w:pPr>
        <w:pageBreakBefore w:val="0"/>
        <w:kinsoku/>
        <w:wordWrap/>
        <w:overflowPunct/>
        <w:topLinePunct w:val="0"/>
        <w:autoSpaceDE/>
        <w:autoSpaceDN/>
        <w:bidi w:val="0"/>
        <w:adjustRightInd w:val="0"/>
        <w:snapToGrid w:val="0"/>
        <w:spacing w:line="360" w:lineRule="auto"/>
        <w:ind w:firstLine="480" w:firstLineChars="200"/>
        <w:rPr>
          <w:rFonts w:hint="eastAsia" w:asciiTheme="majorEastAsia" w:hAnsiTheme="majorEastAsia" w:eastAsiaTheme="majorEastAsia" w:cstheme="majorEastAsia"/>
          <w:sz w:val="24"/>
          <w:szCs w:val="24"/>
          <w:highlight w:val="none"/>
        </w:rPr>
      </w:pPr>
    </w:p>
    <w:p w14:paraId="0B13A9CE">
      <w:pPr>
        <w:pStyle w:val="3"/>
        <w:pageBreakBefore w:val="0"/>
        <w:numPr>
          <w:ilvl w:val="0"/>
          <w:numId w:val="0"/>
        </w:numPr>
        <w:kinsoku/>
        <w:wordWrap/>
        <w:overflowPunct/>
        <w:topLinePunct w:val="0"/>
        <w:autoSpaceDE/>
        <w:autoSpaceDN/>
        <w:bidi w:val="0"/>
        <w:spacing w:line="360" w:lineRule="auto"/>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w:t>
      </w:r>
      <w:r>
        <w:rPr>
          <w:rFonts w:hint="eastAsia" w:asciiTheme="majorEastAsia" w:hAnsiTheme="majorEastAsia" w:eastAsiaTheme="majorEastAsia" w:cstheme="majorEastAsia"/>
          <w:b w:val="0"/>
          <w:sz w:val="24"/>
          <w:szCs w:val="24"/>
          <w:highlight w:val="none"/>
          <w:lang w:val="en-US" w:eastAsia="zh-CN"/>
        </w:rPr>
        <w:t>七</w:t>
      </w:r>
      <w:r>
        <w:rPr>
          <w:rFonts w:hint="eastAsia" w:asciiTheme="majorEastAsia" w:hAnsiTheme="majorEastAsia" w:eastAsiaTheme="majorEastAsia" w:cstheme="majorEastAsia"/>
          <w:b w:val="0"/>
          <w:sz w:val="24"/>
          <w:szCs w:val="24"/>
          <w:highlight w:val="none"/>
        </w:rPr>
        <w:t>）仙桃机房网络安全设备</w:t>
      </w:r>
    </w:p>
    <w:tbl>
      <w:tblPr>
        <w:tblStyle w:val="17"/>
        <w:tblW w:w="7540" w:type="dxa"/>
        <w:jc w:val="center"/>
        <w:tblLayout w:type="fixed"/>
        <w:tblCellMar>
          <w:top w:w="0" w:type="dxa"/>
          <w:left w:w="0" w:type="dxa"/>
          <w:bottom w:w="0" w:type="dxa"/>
          <w:right w:w="0" w:type="dxa"/>
        </w:tblCellMar>
      </w:tblPr>
      <w:tblGrid>
        <w:gridCol w:w="2355"/>
        <w:gridCol w:w="1198"/>
        <w:gridCol w:w="3367"/>
        <w:gridCol w:w="620"/>
      </w:tblGrid>
      <w:tr w14:paraId="2899CF7E">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51A90">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名称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B14AC">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品牌</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3E00C">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型号</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99180">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数量</w:t>
            </w:r>
          </w:p>
          <w:p w14:paraId="2D7588EA">
            <w:pPr>
              <w:jc w:val="center"/>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(台)</w:t>
            </w:r>
          </w:p>
        </w:tc>
      </w:tr>
      <w:tr w14:paraId="127CB1A5">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41A2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日志审计</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CED04">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74A3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Leadsec-RS-300-RP-A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D469B">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034C48CD">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4D97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数据库审计</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7DC97">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291BA">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LA-DAP-1100-U-A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3B29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4978CAF0">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362E4">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漏洞扫描</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6EA7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4023B">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TS-SC-E1010-A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B240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0ACD98CB">
        <w:tblPrEx>
          <w:tblCellMar>
            <w:top w:w="0" w:type="dxa"/>
            <w:left w:w="0" w:type="dxa"/>
            <w:bottom w:w="0" w:type="dxa"/>
            <w:right w:w="0" w:type="dxa"/>
          </w:tblCellMar>
        </w:tblPrEx>
        <w:trPr>
          <w:trHeight w:val="90"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2AA3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堡垒机</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D20E7">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4514B">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LA-OS-6600-SA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4FD93">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21B51686">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5898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基线核查</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54B9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A2BC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Leadsec-CVS1400-A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52773">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3532E6F4">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35343">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潜在威胁探针</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6014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01F02">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TD3000-FS-HD-A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2D4D3">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58C76E39">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88232">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APT高级威胁检测</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9D7CB">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2151E">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APT3000-TD-LA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CC3EB">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1A626D88">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7925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DDOS设备</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FF4D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F75B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TAM-GUARD-G7800N-A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07583">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753ACDF3">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FD5F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入侵检测</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7FBEE">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979BE">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Leadsec-6000IPS-5801E-A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B51DA">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76CF2E96">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7FE9A">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安全态势感知平台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7538F">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47F67">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Leadsec-CSA-NTA-CDB-A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D67A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096E2F38">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CA56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防病毒网关</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5B622">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网御星云</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FAE22">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PowerV6000-U3510E-A</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6108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35FA7927">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3DDB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入侵防御</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CA5D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深信服</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58102">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NIPS-2000-B2100-L9</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884B6">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2BEA829A">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99C7D">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汇聚交换机</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DD010">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0F567">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 5048PV5-EI</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D676A">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1</w:t>
            </w:r>
          </w:p>
        </w:tc>
      </w:tr>
      <w:tr w14:paraId="1D037F53">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C648E">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灵创智恒安全网关</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63205">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灵创</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7122C">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CIST-GW V4.0</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F8051">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2</w:t>
            </w:r>
          </w:p>
        </w:tc>
      </w:tr>
      <w:tr w14:paraId="70902196">
        <w:tblPrEx>
          <w:tblCellMar>
            <w:top w:w="0" w:type="dxa"/>
            <w:left w:w="0" w:type="dxa"/>
            <w:bottom w:w="0" w:type="dxa"/>
            <w:right w:w="0" w:type="dxa"/>
          </w:tblCellMar>
        </w:tblPrEx>
        <w:trPr>
          <w:trHeight w:val="567"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FF059">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防火墙</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BA5F8">
            <w:pPr>
              <w:jc w:val="left"/>
              <w:textAlignment w:val="center"/>
              <w:rPr>
                <w:rFonts w:hint="eastAsia" w:asciiTheme="majorEastAsia" w:hAnsiTheme="majorEastAsia" w:eastAsiaTheme="majorEastAsia" w:cstheme="majorEastAsia"/>
                <w:color w:val="000000"/>
                <w:sz w:val="24"/>
                <w:szCs w:val="24"/>
                <w:highlight w:val="none"/>
                <w:lang w:bidi="ar"/>
              </w:rPr>
            </w:pPr>
            <w:r>
              <w:rPr>
                <w:rFonts w:hint="eastAsia" w:asciiTheme="majorEastAsia" w:hAnsiTheme="majorEastAsia" w:eastAsiaTheme="majorEastAsia" w:cstheme="majorEastAsia"/>
                <w:color w:val="000000"/>
                <w:sz w:val="24"/>
                <w:szCs w:val="24"/>
                <w:highlight w:val="none"/>
                <w:lang w:bidi="ar"/>
              </w:rPr>
              <w:t>H3C</w:t>
            </w:r>
          </w:p>
        </w:tc>
        <w:tc>
          <w:tcPr>
            <w:tcW w:w="3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C62B9">
            <w:pPr>
              <w:jc w:val="left"/>
              <w:textAlignment w:val="center"/>
              <w:rPr>
                <w:rFonts w:hint="eastAsia" w:asciiTheme="majorEastAsia" w:hAnsiTheme="majorEastAsia" w:eastAsiaTheme="majorEastAsia" w:cstheme="majorEastAsia"/>
                <w:color w:val="000000"/>
                <w:sz w:val="24"/>
                <w:szCs w:val="24"/>
                <w:highlight w:val="none"/>
                <w:lang w:bidi="ar"/>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F8339">
            <w:pPr>
              <w:jc w:val="left"/>
              <w:textAlignment w:val="center"/>
              <w:rPr>
                <w:rFonts w:hint="eastAsia" w:asciiTheme="majorEastAsia" w:hAnsiTheme="majorEastAsia" w:eastAsiaTheme="majorEastAsia" w:cstheme="majorEastAsia"/>
                <w:color w:val="000000"/>
                <w:sz w:val="24"/>
                <w:szCs w:val="24"/>
                <w:highlight w:val="none"/>
                <w:lang w:val="en-US" w:eastAsia="zh-CN" w:bidi="ar"/>
              </w:rPr>
            </w:pPr>
            <w:r>
              <w:rPr>
                <w:rFonts w:hint="eastAsia" w:asciiTheme="majorEastAsia" w:hAnsiTheme="majorEastAsia" w:eastAsiaTheme="majorEastAsia" w:cstheme="majorEastAsia"/>
                <w:color w:val="000000"/>
                <w:sz w:val="24"/>
                <w:szCs w:val="24"/>
                <w:highlight w:val="none"/>
                <w:lang w:val="en-US" w:eastAsia="zh-CN" w:bidi="ar"/>
              </w:rPr>
              <w:t>1</w:t>
            </w:r>
          </w:p>
        </w:tc>
      </w:tr>
    </w:tbl>
    <w:p w14:paraId="1E8F2BE4">
      <w:pPr>
        <w:pStyle w:val="22"/>
        <w:rPr>
          <w:rFonts w:hint="eastAsia" w:asciiTheme="majorEastAsia" w:hAnsiTheme="majorEastAsia" w:eastAsiaTheme="majorEastAsia" w:cstheme="majorEastAsia"/>
          <w:sz w:val="24"/>
          <w:szCs w:val="24"/>
          <w:highlight w:val="none"/>
          <w:lang w:val="en-US" w:eastAsia="zh-CN"/>
        </w:rPr>
      </w:pPr>
    </w:p>
    <w:p w14:paraId="1A3C12E6">
      <w:pPr>
        <w:pStyle w:val="22"/>
        <w:keepNext w:val="0"/>
        <w:keepLines w:val="0"/>
        <w:pageBreakBefore w:val="0"/>
        <w:kinsoku/>
        <w:wordWrap/>
        <w:overflowPunct/>
        <w:topLinePunct w:val="0"/>
        <w:bidi w:val="0"/>
        <w:spacing w:line="500" w:lineRule="exact"/>
        <w:textAlignment w:val="auto"/>
        <w:rPr>
          <w:rFonts w:hint="eastAsia" w:asciiTheme="majorEastAsia" w:hAnsiTheme="majorEastAsia" w:eastAsiaTheme="majorEastAsia" w:cstheme="majorEastAsia"/>
          <w:sz w:val="24"/>
          <w:szCs w:val="24"/>
          <w:highlight w:val="none"/>
        </w:rPr>
      </w:pPr>
    </w:p>
    <w:p w14:paraId="64B30B7A">
      <w:pPr>
        <w:pStyle w:val="3"/>
        <w:pageBreakBefore/>
        <w:spacing w:line="360" w:lineRule="auto"/>
        <w:jc w:val="center"/>
        <w:rPr>
          <w:rFonts w:ascii="宋体" w:eastAsia="宋体"/>
          <w:b/>
          <w:bCs w:val="0"/>
          <w:color w:val="auto"/>
          <w:sz w:val="32"/>
          <w:szCs w:val="28"/>
          <w:highlight w:val="none"/>
        </w:rPr>
      </w:pPr>
      <w:bookmarkStart w:id="82" w:name="_Toc16422"/>
      <w:r>
        <w:rPr>
          <w:rFonts w:hint="eastAsia" w:ascii="宋体" w:eastAsia="宋体"/>
          <w:b/>
          <w:bCs w:val="0"/>
          <w:color w:val="auto"/>
          <w:sz w:val="32"/>
          <w:szCs w:val="28"/>
          <w:highlight w:val="none"/>
        </w:rPr>
        <w:t>第三篇  项目商务需求</w:t>
      </w:r>
      <w:bookmarkEnd w:id="69"/>
      <w:bookmarkEnd w:id="82"/>
    </w:p>
    <w:p w14:paraId="114E44CB">
      <w:pPr>
        <w:pStyle w:val="5"/>
        <w:spacing w:before="0" w:after="0" w:line="480" w:lineRule="exact"/>
        <w:ind w:firstLine="482" w:firstLineChars="200"/>
        <w:rPr>
          <w:rFonts w:hint="eastAsia" w:ascii="方正仿宋_GBK" w:hAnsi="宋体" w:eastAsia="方正仿宋_GBK" w:cs="宋体"/>
          <w:kern w:val="0"/>
          <w:sz w:val="24"/>
          <w:szCs w:val="24"/>
          <w:highlight w:val="none"/>
        </w:rPr>
      </w:pPr>
      <w:bookmarkStart w:id="83" w:name="_Toc445805079"/>
      <w:bookmarkStart w:id="84" w:name="_Toc42516240"/>
      <w:bookmarkStart w:id="85" w:name="_Toc437868315"/>
      <w:bookmarkStart w:id="86" w:name="_Toc18076112"/>
      <w:bookmarkStart w:id="87" w:name="_Toc131417518"/>
      <w:bookmarkStart w:id="88" w:name="_Toc22196256"/>
      <w:bookmarkStart w:id="89" w:name="_Toc14860569"/>
      <w:bookmarkStart w:id="90" w:name="_Toc22071"/>
      <w:bookmarkStart w:id="91" w:name="_Toc12574"/>
      <w:bookmarkStart w:id="92" w:name="_Toc51854596"/>
      <w:bookmarkStart w:id="93" w:name="_Toc24886"/>
      <w:bookmarkStart w:id="94" w:name="_Toc82422011"/>
      <w:bookmarkStart w:id="95" w:name="_Toc484611845"/>
      <w:bookmarkStart w:id="96" w:name="_Toc18599"/>
      <w:bookmarkStart w:id="97" w:name="_Toc115344010"/>
      <w:bookmarkStart w:id="98" w:name="_Toc98855996"/>
      <w:r>
        <w:rPr>
          <w:rFonts w:hint="eastAsia" w:ascii="宋体" w:hAnsi="宋体" w:eastAsia="宋体" w:cs="宋体"/>
          <w:sz w:val="24"/>
          <w:szCs w:val="24"/>
        </w:rPr>
        <w:t>“※”标注的商务需求为符合性审查中的实质性要求，响应文件若不满足按无效响应处理。</w:t>
      </w:r>
    </w:p>
    <w:p w14:paraId="4DA5EF62">
      <w:pPr>
        <w:pStyle w:val="5"/>
        <w:spacing w:before="0" w:after="0" w:line="480" w:lineRule="exact"/>
        <w:ind w:firstLine="482" w:firstLineChars="200"/>
        <w:rPr>
          <w:rFonts w:hint="default" w:ascii="Times New Roman" w:hAnsi="Times New Roman" w:cs="Times New Roman"/>
          <w:sz w:val="24"/>
          <w:szCs w:val="24"/>
          <w:highlight w:val="none"/>
        </w:rPr>
      </w:pPr>
      <w:r>
        <w:rPr>
          <w:rFonts w:hint="eastAsia" w:ascii="方正仿宋_GBK" w:hAnsi="宋体" w:eastAsia="方正仿宋_GBK" w:cs="宋体"/>
          <w:kern w:val="0"/>
          <w:sz w:val="24"/>
          <w:szCs w:val="24"/>
          <w:highlight w:val="none"/>
        </w:rPr>
        <w:t>※</w:t>
      </w:r>
      <w:r>
        <w:rPr>
          <w:rFonts w:hint="default" w:ascii="Times New Roman" w:hAnsi="Times New Roman" w:cs="Times New Roman"/>
          <w:sz w:val="24"/>
          <w:szCs w:val="24"/>
          <w:highlight w:val="none"/>
        </w:rPr>
        <w:t>一、项目服务时间、地点和验收方式：</w:t>
      </w:r>
      <w:bookmarkEnd w:id="83"/>
      <w:bookmarkEnd w:id="84"/>
      <w:bookmarkEnd w:id="85"/>
      <w:bookmarkEnd w:id="86"/>
      <w:bookmarkEnd w:id="87"/>
      <w:bookmarkEnd w:id="88"/>
      <w:r>
        <w:rPr>
          <w:rFonts w:hint="default" w:ascii="Times New Roman" w:hAnsi="Times New Roman" w:cs="Times New Roman"/>
          <w:sz w:val="24"/>
          <w:szCs w:val="24"/>
          <w:highlight w:val="none"/>
        </w:rPr>
        <w:t xml:space="preserve"> </w:t>
      </w:r>
    </w:p>
    <w:p w14:paraId="2578BB61">
      <w:pPr>
        <w:snapToGrid w:val="0"/>
        <w:spacing w:line="48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（一）服务时间</w:t>
      </w:r>
    </w:p>
    <w:p w14:paraId="1938B540">
      <w:pPr>
        <w:snapToGrid w:val="0"/>
        <w:spacing w:line="480" w:lineRule="exact"/>
        <w:ind w:firstLine="720" w:firstLineChars="300"/>
        <w:rPr>
          <w:rFonts w:hint="default" w:ascii="Times New Roman" w:hAnsi="Times New Roman" w:cs="Times New Roman"/>
          <w:sz w:val="24"/>
          <w:szCs w:val="24"/>
          <w:highlight w:val="none"/>
        </w:rPr>
      </w:pPr>
      <w:r>
        <w:rPr>
          <w:rFonts w:hint="eastAsia" w:ascii="宋体" w:hAnsi="宋体" w:eastAsia="宋体" w:cs="Times New Roman"/>
          <w:sz w:val="24"/>
          <w:szCs w:val="24"/>
          <w:highlight w:val="none"/>
          <w:lang w:val="en-US" w:eastAsia="zh-CN"/>
        </w:rPr>
        <w:t>12个月，202</w:t>
      </w: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lang w:val="en-US" w:eastAsia="zh-CN"/>
        </w:rPr>
        <w:t>年5月17日-202</w:t>
      </w:r>
      <w:r>
        <w:rPr>
          <w:rFonts w:hint="eastAsia" w:ascii="宋体" w:hAnsi="宋体" w:cs="Times New Roman"/>
          <w:sz w:val="24"/>
          <w:szCs w:val="24"/>
          <w:highlight w:val="none"/>
          <w:lang w:val="en-US" w:eastAsia="zh-CN"/>
        </w:rPr>
        <w:t>7</w:t>
      </w:r>
      <w:r>
        <w:rPr>
          <w:rFonts w:hint="eastAsia" w:ascii="宋体" w:hAnsi="宋体" w:eastAsia="宋体" w:cs="Times New Roman"/>
          <w:sz w:val="24"/>
          <w:szCs w:val="24"/>
          <w:highlight w:val="none"/>
          <w:lang w:val="en-US" w:eastAsia="zh-CN"/>
        </w:rPr>
        <w:t>年5月16日</w:t>
      </w:r>
      <w:r>
        <w:rPr>
          <w:rFonts w:hint="default" w:ascii="Times New Roman" w:hAnsi="Times New Roman" w:cs="Times New Roman"/>
          <w:sz w:val="24"/>
          <w:szCs w:val="24"/>
          <w:highlight w:val="none"/>
        </w:rPr>
        <w:t>。</w:t>
      </w:r>
    </w:p>
    <w:p w14:paraId="40869FEA">
      <w:pPr>
        <w:snapToGrid w:val="0"/>
        <w:spacing w:line="48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（二）服务地点</w:t>
      </w:r>
    </w:p>
    <w:p w14:paraId="61B05B41">
      <w:pPr>
        <w:snapToGrid w:val="0"/>
        <w:spacing w:line="48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r>
        <w:rPr>
          <w:rFonts w:hint="eastAsia" w:ascii="宋体" w:hAnsi="宋体" w:eastAsia="宋体" w:cs="宋体"/>
          <w:sz w:val="24"/>
          <w:szCs w:val="24"/>
          <w:highlight w:val="none"/>
          <w:lang w:val="en-US" w:eastAsia="zh-CN"/>
        </w:rPr>
        <w:t>重庆市范围内采购人指定地点</w:t>
      </w:r>
      <w:r>
        <w:rPr>
          <w:rFonts w:hint="default" w:ascii="Times New Roman" w:hAnsi="Times New Roman" w:cs="Times New Roman"/>
          <w:sz w:val="24"/>
          <w:szCs w:val="24"/>
          <w:highlight w:val="none"/>
        </w:rPr>
        <w:t>。</w:t>
      </w:r>
    </w:p>
    <w:p w14:paraId="73763A8C">
      <w:pPr>
        <w:snapToGrid w:val="0"/>
        <w:spacing w:line="48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（三）验收方式</w:t>
      </w:r>
    </w:p>
    <w:p w14:paraId="1DE9D62D">
      <w:pPr>
        <w:snapToGrid w:val="0"/>
        <w:spacing w:line="48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r>
        <w:rPr>
          <w:rFonts w:hint="eastAsia" w:ascii="宋体" w:hAnsi="宋体" w:eastAsia="宋体" w:cs="宋体"/>
          <w:sz w:val="24"/>
          <w:szCs w:val="24"/>
          <w:highlight w:val="none"/>
        </w:rPr>
        <w:t>成交供应商完成全部项目内容后，采购人组织开展项目验收</w:t>
      </w:r>
      <w:r>
        <w:rPr>
          <w:rFonts w:hint="default" w:ascii="Times New Roman" w:hAnsi="Times New Roman" w:cs="Times New Roman"/>
          <w:sz w:val="24"/>
          <w:szCs w:val="24"/>
          <w:highlight w:val="none"/>
        </w:rPr>
        <w:t>。</w:t>
      </w:r>
    </w:p>
    <w:p w14:paraId="42D3AAB3">
      <w:pPr>
        <w:pStyle w:val="5"/>
        <w:spacing w:before="0" w:after="0" w:line="480" w:lineRule="exact"/>
        <w:ind w:firstLine="482" w:firstLineChars="200"/>
        <w:rPr>
          <w:rFonts w:hint="default" w:ascii="Times New Roman" w:hAnsi="Times New Roman" w:cs="Times New Roman"/>
          <w:sz w:val="24"/>
          <w:szCs w:val="24"/>
          <w:highlight w:val="none"/>
        </w:rPr>
      </w:pPr>
      <w:bookmarkStart w:id="99" w:name="_Toc22196257"/>
      <w:bookmarkStart w:id="100" w:name="_Toc415757994"/>
      <w:bookmarkStart w:id="101" w:name="_Toc18076113"/>
      <w:bookmarkStart w:id="102" w:name="_Toc131417519"/>
      <w:bookmarkStart w:id="103" w:name="_Toc42516241"/>
      <w:r>
        <w:rPr>
          <w:rFonts w:hint="eastAsia" w:ascii="方正仿宋_GBK" w:hAnsi="宋体" w:eastAsia="方正仿宋_GBK" w:cs="宋体"/>
          <w:kern w:val="0"/>
          <w:sz w:val="24"/>
          <w:szCs w:val="24"/>
          <w:highlight w:val="none"/>
        </w:rPr>
        <w:t>※</w:t>
      </w:r>
      <w:r>
        <w:rPr>
          <w:rFonts w:hint="default" w:ascii="Times New Roman" w:hAnsi="Times New Roman" w:cs="Times New Roman"/>
          <w:sz w:val="24"/>
          <w:szCs w:val="24"/>
          <w:highlight w:val="none"/>
        </w:rPr>
        <w:t>二、报价要求</w:t>
      </w:r>
      <w:bookmarkEnd w:id="99"/>
      <w:bookmarkEnd w:id="100"/>
      <w:bookmarkEnd w:id="101"/>
      <w:bookmarkEnd w:id="102"/>
      <w:bookmarkEnd w:id="103"/>
    </w:p>
    <w:p w14:paraId="16CF8F28">
      <w:pPr>
        <w:snapToGrid w:val="0"/>
        <w:spacing w:line="480" w:lineRule="exact"/>
        <w:ind w:firstLine="480" w:firstLineChars="200"/>
        <w:rPr>
          <w:rFonts w:hint="default" w:ascii="Times New Roman" w:hAnsi="Times New Roman" w:cs="Times New Roman"/>
          <w:sz w:val="24"/>
          <w:szCs w:val="24"/>
          <w:highlight w:val="none"/>
        </w:rPr>
      </w:pPr>
      <w:r>
        <w:rPr>
          <w:rFonts w:hint="eastAsia" w:ascii="宋体" w:hAnsi="宋体" w:cs="宋体"/>
          <w:sz w:val="24"/>
          <w:szCs w:val="24"/>
          <w:highlight w:val="none"/>
          <w:lang w:val="en-US" w:eastAsia="zh-CN"/>
        </w:rPr>
        <w:t>本项目采用总价包干，</w:t>
      </w:r>
      <w:r>
        <w:rPr>
          <w:rFonts w:hint="eastAsia" w:ascii="宋体" w:hAnsi="宋体" w:cs="宋体"/>
          <w:sz w:val="24"/>
          <w:szCs w:val="24"/>
          <w:highlight w:val="none"/>
        </w:rPr>
        <w:t>报价包括完成本项目所需的包括但不限于技术服务费、差旅费、交通费、税费及其它与本项目相关的一切费用。因成交供应商自身原因造成漏报、少报皆由其自行承担责任，采购人不再补偿</w:t>
      </w:r>
      <w:r>
        <w:rPr>
          <w:rFonts w:hint="default" w:ascii="Times New Roman" w:hAnsi="Times New Roman" w:cs="Times New Roman"/>
          <w:sz w:val="24"/>
          <w:szCs w:val="24"/>
          <w:highlight w:val="none"/>
        </w:rPr>
        <w:t>。</w:t>
      </w:r>
    </w:p>
    <w:p w14:paraId="66DADAF4">
      <w:pPr>
        <w:pStyle w:val="5"/>
        <w:spacing w:before="0" w:after="0" w:line="480" w:lineRule="exact"/>
        <w:ind w:firstLine="482" w:firstLineChars="200"/>
        <w:rPr>
          <w:rFonts w:hint="default" w:ascii="Times New Roman" w:hAnsi="Times New Roman" w:cs="Times New Roman"/>
          <w:sz w:val="24"/>
          <w:szCs w:val="24"/>
          <w:highlight w:val="none"/>
        </w:rPr>
      </w:pPr>
      <w:bookmarkStart w:id="104" w:name="_Toc131417521"/>
      <w:bookmarkStart w:id="105" w:name="_Toc42516243"/>
      <w:bookmarkStart w:id="106" w:name="_Toc18076115"/>
      <w:bookmarkStart w:id="107" w:name="_Toc22196259"/>
      <w:bookmarkStart w:id="108" w:name="_Toc415757996"/>
      <w:r>
        <w:rPr>
          <w:rFonts w:hint="eastAsia" w:ascii="方正仿宋_GBK" w:hAnsi="宋体" w:eastAsia="方正仿宋_GBK" w:cs="宋体"/>
          <w:kern w:val="0"/>
          <w:sz w:val="24"/>
          <w:szCs w:val="24"/>
          <w:highlight w:val="none"/>
        </w:rPr>
        <w:t>※</w:t>
      </w:r>
      <w:r>
        <w:rPr>
          <w:rFonts w:hint="eastAsia" w:ascii="Times New Roman" w:hAnsi="Times New Roman" w:cs="Times New Roman"/>
          <w:sz w:val="24"/>
          <w:szCs w:val="24"/>
          <w:highlight w:val="none"/>
          <w:lang w:val="en-US" w:eastAsia="zh-CN"/>
        </w:rPr>
        <w:t>三</w:t>
      </w:r>
      <w:r>
        <w:rPr>
          <w:rFonts w:hint="default" w:ascii="Times New Roman" w:hAnsi="Times New Roman" w:cs="Times New Roman"/>
          <w:sz w:val="24"/>
          <w:szCs w:val="24"/>
          <w:highlight w:val="none"/>
        </w:rPr>
        <w:t>、付款方式</w:t>
      </w:r>
      <w:bookmarkEnd w:id="104"/>
      <w:bookmarkEnd w:id="105"/>
      <w:bookmarkEnd w:id="106"/>
      <w:bookmarkEnd w:id="107"/>
      <w:bookmarkEnd w:id="108"/>
    </w:p>
    <w:p w14:paraId="6730A3BA">
      <w:pPr>
        <w:snapToGrid w:val="0"/>
        <w:spacing w:line="480" w:lineRule="exact"/>
        <w:ind w:firstLine="480" w:firstLineChars="200"/>
        <w:rPr>
          <w:rFonts w:hint="default" w:ascii="Times New Roman" w:hAnsi="Times New Roman" w:cs="Times New Roman"/>
          <w:sz w:val="24"/>
          <w:szCs w:val="24"/>
          <w:highlight w:val="none"/>
        </w:rPr>
      </w:pPr>
      <w:bookmarkStart w:id="109" w:name="_Toc267320052"/>
      <w:r>
        <w:rPr>
          <w:rFonts w:hint="default" w:ascii="Times New Roman" w:hAnsi="Times New Roman" w:cs="Times New Roman"/>
          <w:sz w:val="24"/>
          <w:szCs w:val="24"/>
          <w:highlight w:val="none"/>
        </w:rPr>
        <w:t>（一）签订合同前，成交供应商向采购人指定账户汇入合同总金额5%的履约保证金</w:t>
      </w:r>
      <w:r>
        <w:rPr>
          <w:rFonts w:hint="eastAsia" w:ascii="宋体" w:hAnsi="宋体" w:eastAsia="宋体" w:cs="宋体"/>
          <w:kern w:val="0"/>
          <w:sz w:val="24"/>
          <w:szCs w:val="24"/>
          <w:highlight w:val="none"/>
        </w:rPr>
        <w:t>（以支票、汇票、本票或者金融机构、担保机构出具的保函等非现金形式提交）</w:t>
      </w:r>
      <w:r>
        <w:rPr>
          <w:rFonts w:hint="default" w:ascii="Times New Roman" w:hAnsi="Times New Roman" w:cs="Times New Roman"/>
          <w:sz w:val="24"/>
          <w:szCs w:val="24"/>
          <w:highlight w:val="none"/>
        </w:rPr>
        <w:t>；</w:t>
      </w:r>
    </w:p>
    <w:p w14:paraId="3F1A5EC9">
      <w:pPr>
        <w:snapToGrid w:val="0"/>
        <w:spacing w:line="480" w:lineRule="exact"/>
        <w:ind w:firstLine="480" w:firstLineChars="20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（二）</w:t>
      </w:r>
      <w:r>
        <w:rPr>
          <w:rFonts w:hint="eastAsia" w:ascii="Times New Roman" w:hAnsi="Times New Roman" w:cs="Times New Roman"/>
          <w:sz w:val="24"/>
          <w:szCs w:val="24"/>
          <w:highlight w:val="none"/>
          <w:lang w:val="en-US" w:eastAsia="zh-CN"/>
        </w:rPr>
        <w:t>签订合同后，</w:t>
      </w:r>
      <w:r>
        <w:rPr>
          <w:rFonts w:hint="default" w:ascii="Times New Roman" w:hAnsi="Times New Roman" w:cs="Times New Roman"/>
          <w:sz w:val="24"/>
          <w:szCs w:val="24"/>
          <w:highlight w:val="none"/>
        </w:rPr>
        <w:t>采购人</w:t>
      </w:r>
      <w:r>
        <w:rPr>
          <w:rFonts w:hint="eastAsia" w:ascii="Times New Roman" w:hAnsi="Times New Roman" w:cs="Times New Roman"/>
          <w:sz w:val="24"/>
          <w:szCs w:val="24"/>
          <w:highlight w:val="none"/>
        </w:rPr>
        <w:t>支付合同</w:t>
      </w:r>
      <w:r>
        <w:rPr>
          <w:rFonts w:hint="eastAsia" w:ascii="Times New Roman" w:hAnsi="Times New Roman" w:cs="Times New Roman"/>
          <w:sz w:val="24"/>
          <w:szCs w:val="24"/>
          <w:highlight w:val="none"/>
          <w:lang w:val="en-US" w:eastAsia="zh-CN"/>
        </w:rPr>
        <w:t>总</w:t>
      </w:r>
      <w:r>
        <w:rPr>
          <w:rFonts w:hint="eastAsia" w:ascii="Times New Roman" w:hAnsi="Times New Roman" w:cs="Times New Roman"/>
          <w:sz w:val="24"/>
          <w:szCs w:val="24"/>
          <w:highlight w:val="none"/>
        </w:rPr>
        <w:t>金额50%</w:t>
      </w:r>
      <w:r>
        <w:rPr>
          <w:rFonts w:hint="eastAsia" w:ascii="Times New Roman" w:hAnsi="Times New Roman" w:cs="Times New Roman"/>
          <w:sz w:val="24"/>
          <w:szCs w:val="24"/>
          <w:highlight w:val="none"/>
          <w:lang w:val="en-US" w:eastAsia="zh-CN"/>
        </w:rPr>
        <w:t>的预付款。</w:t>
      </w:r>
    </w:p>
    <w:p w14:paraId="4D87AA37">
      <w:pPr>
        <w:snapToGrid w:val="0"/>
        <w:spacing w:line="480" w:lineRule="exact"/>
        <w:ind w:firstLine="480" w:firstLineChars="200"/>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（三）</w:t>
      </w:r>
      <w:r>
        <w:rPr>
          <w:rFonts w:hint="default" w:ascii="Times New Roman" w:hAnsi="Times New Roman" w:cs="Times New Roman"/>
          <w:sz w:val="24"/>
          <w:szCs w:val="24"/>
          <w:highlight w:val="none"/>
        </w:rPr>
        <w:t>项目</w:t>
      </w:r>
      <w:r>
        <w:rPr>
          <w:rFonts w:hint="eastAsia" w:ascii="Times New Roman" w:hAnsi="Times New Roman" w:cs="Times New Roman"/>
          <w:sz w:val="24"/>
          <w:szCs w:val="24"/>
          <w:highlight w:val="none"/>
          <w:lang w:val="en-US" w:eastAsia="zh-CN"/>
        </w:rPr>
        <w:t>通过</w:t>
      </w:r>
      <w:r>
        <w:rPr>
          <w:rFonts w:hint="default" w:ascii="Times New Roman" w:hAnsi="Times New Roman" w:cs="Times New Roman"/>
          <w:sz w:val="24"/>
          <w:szCs w:val="24"/>
          <w:highlight w:val="none"/>
        </w:rPr>
        <w:t>验收后，采购人支付合同总金额</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0%款项，并一次性无息</w:t>
      </w:r>
      <w:r>
        <w:rPr>
          <w:rFonts w:hint="eastAsia" w:ascii="Times New Roman" w:hAnsi="Times New Roman" w:cs="Times New Roman"/>
          <w:sz w:val="24"/>
          <w:szCs w:val="24"/>
          <w:highlight w:val="none"/>
          <w:lang w:val="en-US" w:eastAsia="zh-CN"/>
        </w:rPr>
        <w:t>全额</w:t>
      </w:r>
      <w:r>
        <w:rPr>
          <w:rFonts w:hint="default" w:ascii="Times New Roman" w:hAnsi="Times New Roman" w:cs="Times New Roman"/>
          <w:sz w:val="24"/>
          <w:szCs w:val="24"/>
          <w:highlight w:val="none"/>
        </w:rPr>
        <w:t>退还履约保证金。</w:t>
      </w:r>
    </w:p>
    <w:p w14:paraId="71F55E19">
      <w:pPr>
        <w:snapToGrid w:val="0"/>
        <w:spacing w:line="480" w:lineRule="exact"/>
        <w:ind w:firstLine="480" w:firstLineChars="200"/>
        <w:rPr>
          <w:rFonts w:hint="eastAsia" w:eastAsia="仿宋_GB2312"/>
          <w:highlight w:val="none"/>
          <w:lang w:eastAsia="zh-CN"/>
        </w:rPr>
      </w:pP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四</w:t>
      </w: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付款前</w:t>
      </w:r>
      <w:r>
        <w:rPr>
          <w:rFonts w:hint="default" w:ascii="Times New Roman" w:hAnsi="Times New Roman" w:cs="Times New Roman"/>
          <w:sz w:val="24"/>
          <w:szCs w:val="24"/>
          <w:highlight w:val="none"/>
        </w:rPr>
        <w:t>成交供应商</w:t>
      </w:r>
      <w:r>
        <w:rPr>
          <w:rFonts w:hint="eastAsia" w:ascii="Times New Roman" w:hAnsi="Times New Roman" w:cs="Times New Roman"/>
          <w:sz w:val="24"/>
          <w:szCs w:val="24"/>
          <w:highlight w:val="none"/>
          <w:lang w:val="en-US" w:eastAsia="zh-CN"/>
        </w:rPr>
        <w:t>需向采购人提供足额发票。</w:t>
      </w:r>
    </w:p>
    <w:p w14:paraId="1ADE5819">
      <w:pPr>
        <w:pStyle w:val="5"/>
        <w:spacing w:before="0" w:after="0" w:line="480" w:lineRule="exact"/>
        <w:ind w:firstLine="482" w:firstLineChars="200"/>
        <w:rPr>
          <w:rFonts w:hint="default" w:ascii="Times New Roman" w:hAnsi="Times New Roman" w:cs="Times New Roman"/>
          <w:sz w:val="24"/>
          <w:szCs w:val="24"/>
          <w:highlight w:val="none"/>
        </w:rPr>
      </w:pPr>
      <w:bookmarkStart w:id="110" w:name="_Toc131417522"/>
      <w:bookmarkStart w:id="111" w:name="_Toc42516244"/>
      <w:bookmarkStart w:id="112" w:name="_Toc18076116"/>
      <w:bookmarkStart w:id="113" w:name="_Toc22196260"/>
      <w:bookmarkStart w:id="114" w:name="_Toc415757997"/>
      <w:r>
        <w:rPr>
          <w:rFonts w:hint="eastAsia" w:ascii="Times New Roman" w:hAnsi="Times New Roman" w:cs="Times New Roman"/>
          <w:sz w:val="24"/>
          <w:szCs w:val="24"/>
          <w:highlight w:val="none"/>
          <w:lang w:val="en-US" w:eastAsia="zh-CN"/>
        </w:rPr>
        <w:t>四</w:t>
      </w:r>
      <w:r>
        <w:rPr>
          <w:rFonts w:hint="default" w:ascii="Times New Roman" w:hAnsi="Times New Roman" w:cs="Times New Roman"/>
          <w:sz w:val="24"/>
          <w:szCs w:val="24"/>
          <w:highlight w:val="none"/>
        </w:rPr>
        <w:t>、知识产权</w:t>
      </w:r>
      <w:bookmarkEnd w:id="109"/>
      <w:bookmarkEnd w:id="110"/>
      <w:bookmarkEnd w:id="111"/>
      <w:bookmarkEnd w:id="112"/>
      <w:bookmarkEnd w:id="113"/>
      <w:bookmarkEnd w:id="114"/>
    </w:p>
    <w:p w14:paraId="58D8A4D0">
      <w:pPr>
        <w:snapToGrid w:val="0"/>
        <w:spacing w:line="48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54C1F69">
      <w:pPr>
        <w:pStyle w:val="3"/>
        <w:adjustRightInd w:val="0"/>
        <w:snapToGrid w:val="0"/>
        <w:spacing w:before="0" w:after="0" w:line="400" w:lineRule="exact"/>
        <w:ind w:firstLine="482" w:firstLineChars="200"/>
        <w:rPr>
          <w:rFonts w:hint="default" w:ascii="宋体" w:hAnsi="宋体" w:eastAsia="宋体" w:cs="宋体"/>
          <w:b/>
          <w:sz w:val="24"/>
          <w:highlight w:val="none"/>
          <w:lang w:val="en-US" w:eastAsia="zh-CN"/>
        </w:rPr>
      </w:pPr>
      <w:bookmarkStart w:id="115" w:name="_Toc22196262"/>
      <w:bookmarkStart w:id="116" w:name="_Toc415757999"/>
      <w:bookmarkStart w:id="117" w:name="_Toc131417523"/>
      <w:bookmarkStart w:id="118" w:name="_Toc18076118"/>
      <w:bookmarkStart w:id="119" w:name="_Toc42516246"/>
      <w:bookmarkStart w:id="120" w:name="_Toc267320054"/>
      <w:r>
        <w:rPr>
          <w:rFonts w:hint="eastAsia" w:ascii="方正仿宋_GBK" w:hAnsi="宋体" w:eastAsia="方正仿宋_GBK" w:cs="宋体"/>
          <w:kern w:val="0"/>
          <w:sz w:val="24"/>
          <w:szCs w:val="24"/>
          <w:highlight w:val="none"/>
        </w:rPr>
        <w:t>※</w:t>
      </w:r>
      <w:r>
        <w:rPr>
          <w:rFonts w:hint="eastAsia" w:ascii="宋体" w:hAnsi="宋体" w:eastAsia="宋体" w:cs="宋体"/>
          <w:b/>
          <w:sz w:val="24"/>
          <w:highlight w:val="none"/>
          <w:lang w:val="en-US" w:eastAsia="zh-CN"/>
        </w:rPr>
        <w:t>五、保密</w:t>
      </w:r>
    </w:p>
    <w:p w14:paraId="57EC2AB2">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0"/>
        <w:rPr>
          <w:rFonts w:hint="eastAsia"/>
          <w:sz w:val="24"/>
          <w:szCs w:val="24"/>
          <w:highlight w:val="none"/>
        </w:rPr>
      </w:pPr>
      <w:r>
        <w:rPr>
          <w:rFonts w:hint="eastAsia"/>
          <w:sz w:val="24"/>
          <w:szCs w:val="24"/>
          <w:highlight w:val="none"/>
        </w:rPr>
        <w:t>成交供应商及其员工不得泄露本项目及采购人单位秘密，否则应承担相应法律责任。</w:t>
      </w:r>
    </w:p>
    <w:p w14:paraId="5D128DA4">
      <w:pPr>
        <w:pStyle w:val="3"/>
        <w:adjustRightInd w:val="0"/>
        <w:snapToGrid w:val="0"/>
        <w:spacing w:before="0" w:after="0" w:line="400" w:lineRule="exact"/>
        <w:ind w:firstLine="482" w:firstLineChars="200"/>
        <w:rPr>
          <w:rFonts w:hint="eastAsia" w:ascii="宋体" w:hAnsi="宋体" w:eastAsia="宋体" w:cs="宋体"/>
          <w:b/>
          <w:sz w:val="24"/>
          <w:highlight w:val="none"/>
          <w:lang w:val="en-US" w:eastAsia="zh-CN"/>
        </w:rPr>
      </w:pPr>
      <w:r>
        <w:rPr>
          <w:rFonts w:hint="eastAsia" w:ascii="方正仿宋_GBK" w:hAnsi="宋体" w:eastAsia="方正仿宋_GBK" w:cs="宋体"/>
          <w:kern w:val="0"/>
          <w:sz w:val="24"/>
          <w:szCs w:val="24"/>
          <w:highlight w:val="none"/>
        </w:rPr>
        <w:t>※</w:t>
      </w:r>
      <w:r>
        <w:rPr>
          <w:rFonts w:hint="eastAsia" w:ascii="宋体" w:hAnsi="宋体" w:eastAsia="宋体" w:cs="宋体"/>
          <w:b/>
          <w:sz w:val="24"/>
          <w:highlight w:val="none"/>
          <w:lang w:val="en-US" w:eastAsia="zh-CN"/>
        </w:rPr>
        <w:t>六、成交供应商责任</w:t>
      </w:r>
    </w:p>
    <w:p w14:paraId="5AE99C5D">
      <w:pPr>
        <w:pStyle w:val="5"/>
        <w:numPr>
          <w:ilvl w:val="0"/>
          <w:numId w:val="0"/>
        </w:numPr>
        <w:spacing w:before="0" w:after="0" w:line="480" w:lineRule="exact"/>
        <w:ind w:firstLine="480" w:firstLineChars="200"/>
        <w:rPr>
          <w:rFonts w:hint="default" w:ascii="Times New Roman" w:hAnsi="Times New Roman" w:cs="Times New Roman"/>
          <w:sz w:val="24"/>
          <w:szCs w:val="24"/>
          <w:highlight w:val="none"/>
        </w:rPr>
      </w:pPr>
      <w:r>
        <w:rPr>
          <w:rFonts w:hint="eastAsia" w:ascii="宋体" w:hAnsi="宋体" w:eastAsia="宋体" w:cs="宋体"/>
          <w:b w:val="0"/>
          <w:bCs/>
          <w:kern w:val="0"/>
          <w:sz w:val="24"/>
          <w:szCs w:val="24"/>
          <w:highlight w:val="none"/>
        </w:rPr>
        <w:t>若因成交供应商原因造成数据丢失、数据泄露、重大活动保障期间信息系统崩溃等重大责任事故，</w:t>
      </w:r>
      <w:r>
        <w:rPr>
          <w:rFonts w:hint="eastAsia" w:ascii="宋体" w:hAnsi="宋体" w:eastAsia="宋体" w:cs="宋体"/>
          <w:b w:val="0"/>
          <w:bCs/>
          <w:kern w:val="0"/>
          <w:sz w:val="24"/>
          <w:szCs w:val="24"/>
          <w:highlight w:val="none"/>
          <w:lang w:eastAsia="zh-CN"/>
        </w:rPr>
        <w:t>成交供应商</w:t>
      </w:r>
      <w:r>
        <w:rPr>
          <w:rFonts w:hint="eastAsia" w:ascii="宋体" w:hAnsi="宋体" w:eastAsia="宋体" w:cs="宋体"/>
          <w:b w:val="0"/>
          <w:bCs/>
          <w:kern w:val="0"/>
          <w:sz w:val="24"/>
          <w:szCs w:val="24"/>
          <w:highlight w:val="none"/>
        </w:rPr>
        <w:t>应承担相应责任。</w:t>
      </w:r>
    </w:p>
    <w:p w14:paraId="463F4CBB">
      <w:pPr>
        <w:pStyle w:val="5"/>
        <w:numPr>
          <w:ilvl w:val="0"/>
          <w:numId w:val="0"/>
        </w:numPr>
        <w:spacing w:before="0" w:after="0" w:line="480" w:lineRule="exact"/>
        <w:ind w:firstLine="482" w:firstLineChars="200"/>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七、</w:t>
      </w:r>
      <w:r>
        <w:rPr>
          <w:rFonts w:hint="default" w:ascii="Times New Roman" w:hAnsi="Times New Roman" w:cs="Times New Roman"/>
          <w:sz w:val="24"/>
          <w:szCs w:val="24"/>
          <w:highlight w:val="none"/>
        </w:rPr>
        <w:t>其他</w:t>
      </w:r>
      <w:bookmarkEnd w:id="115"/>
      <w:bookmarkEnd w:id="116"/>
      <w:bookmarkEnd w:id="117"/>
      <w:bookmarkEnd w:id="118"/>
      <w:bookmarkEnd w:id="119"/>
      <w:bookmarkEnd w:id="120"/>
    </w:p>
    <w:p w14:paraId="58ECBEF3">
      <w:pPr>
        <w:pStyle w:val="5"/>
        <w:snapToGrid w:val="0"/>
        <w:spacing w:line="360" w:lineRule="auto"/>
        <w:ind w:firstLine="480" w:firstLineChars="200"/>
        <w:outlineLvl w:val="0"/>
        <w:rPr>
          <w:color w:val="auto"/>
          <w:sz w:val="24"/>
          <w:szCs w:val="24"/>
          <w:highlight w:val="none"/>
        </w:rPr>
      </w:pPr>
      <w:r>
        <w:rPr>
          <w:rFonts w:hint="default" w:ascii="Times New Roman" w:hAnsi="Times New Roman" w:cs="Times New Roman"/>
          <w:b w:val="0"/>
          <w:sz w:val="24"/>
          <w:szCs w:val="24"/>
          <w:highlight w:val="none"/>
        </w:rPr>
        <w:t>其他未尽事宜由供需双方在采购合同中详细约定</w:t>
      </w:r>
      <w:bookmarkEnd w:id="89"/>
      <w:bookmarkEnd w:id="90"/>
      <w:bookmarkEnd w:id="91"/>
      <w:bookmarkEnd w:id="92"/>
      <w:bookmarkEnd w:id="93"/>
      <w:bookmarkEnd w:id="94"/>
      <w:bookmarkEnd w:id="95"/>
      <w:bookmarkEnd w:id="96"/>
      <w:bookmarkEnd w:id="97"/>
      <w:bookmarkEnd w:id="98"/>
      <w:bookmarkStart w:id="121" w:name="_Toc6382"/>
      <w:r>
        <w:rPr>
          <w:rFonts w:hint="eastAsia" w:ascii="宋体" w:hAnsi="宋体" w:cs="宋体"/>
          <w:color w:val="auto"/>
          <w:sz w:val="24"/>
          <w:szCs w:val="24"/>
          <w:highlight w:val="none"/>
          <w:lang w:eastAsia="zh-CN"/>
        </w:rPr>
        <w:t>。</w:t>
      </w:r>
      <w:bookmarkEnd w:id="121"/>
    </w:p>
    <w:p w14:paraId="12DA4BEB">
      <w:pPr>
        <w:pStyle w:val="3"/>
        <w:pageBreakBefore/>
        <w:spacing w:line="500" w:lineRule="exact"/>
        <w:jc w:val="center"/>
        <w:rPr>
          <w:rFonts w:ascii="宋体" w:eastAsia="宋体"/>
          <w:b/>
          <w:bCs w:val="0"/>
          <w:color w:val="auto"/>
          <w:sz w:val="32"/>
          <w:szCs w:val="28"/>
          <w:highlight w:val="none"/>
        </w:rPr>
      </w:pPr>
      <w:bookmarkStart w:id="122" w:name="_Toc9497"/>
      <w:bookmarkStart w:id="123" w:name="_Toc28773"/>
      <w:r>
        <w:rPr>
          <w:rFonts w:hint="eastAsia" w:ascii="宋体" w:eastAsia="宋体"/>
          <w:b/>
          <w:bCs w:val="0"/>
          <w:color w:val="auto"/>
          <w:sz w:val="32"/>
          <w:szCs w:val="28"/>
          <w:highlight w:val="none"/>
        </w:rPr>
        <w:t>第四篇  磋商程序及方法、评审标准、无效响应和采购终止</w:t>
      </w:r>
      <w:bookmarkEnd w:id="122"/>
      <w:bookmarkEnd w:id="123"/>
    </w:p>
    <w:p w14:paraId="2BBE306C">
      <w:pPr>
        <w:pStyle w:val="5"/>
        <w:spacing w:before="0" w:after="0" w:line="540" w:lineRule="exact"/>
        <w:ind w:firstLine="482" w:firstLineChars="200"/>
        <w:rPr>
          <w:rFonts w:ascii="宋体" w:hAnsi="宋体" w:cs="宋体"/>
          <w:color w:val="auto"/>
          <w:sz w:val="24"/>
          <w:szCs w:val="24"/>
          <w:highlight w:val="none"/>
        </w:rPr>
      </w:pPr>
      <w:bookmarkStart w:id="124" w:name="_Toc160701958"/>
      <w:bookmarkStart w:id="125" w:name="_Toc64732012"/>
      <w:bookmarkStart w:id="126" w:name="_Toc65660350"/>
      <w:bookmarkStart w:id="127" w:name="_Toc9361"/>
      <w:bookmarkStart w:id="128" w:name="_Toc5167"/>
      <w:bookmarkStart w:id="129" w:name="_Toc12299"/>
      <w:bookmarkStart w:id="130" w:name="_Toc31190"/>
      <w:bookmarkStart w:id="131" w:name="_Toc11200"/>
      <w:bookmarkStart w:id="132" w:name="_Toc883"/>
      <w:r>
        <w:rPr>
          <w:rFonts w:hint="eastAsia" w:ascii="宋体"/>
          <w:color w:val="auto"/>
          <w:sz w:val="24"/>
          <w:szCs w:val="24"/>
          <w:highlight w:val="none"/>
        </w:rPr>
        <w:t>一、</w:t>
      </w:r>
      <w:bookmarkEnd w:id="124"/>
      <w:bookmarkEnd w:id="125"/>
      <w:bookmarkEnd w:id="126"/>
      <w:bookmarkEnd w:id="127"/>
      <w:bookmarkEnd w:id="128"/>
      <w:bookmarkEnd w:id="129"/>
      <w:r>
        <w:rPr>
          <w:rFonts w:hint="eastAsia" w:ascii="宋体" w:hAnsi="宋体" w:cs="宋体"/>
          <w:color w:val="auto"/>
          <w:sz w:val="24"/>
          <w:szCs w:val="24"/>
          <w:highlight w:val="none"/>
        </w:rPr>
        <w:t>磋商程序及方法</w:t>
      </w:r>
      <w:bookmarkEnd w:id="130"/>
      <w:bookmarkEnd w:id="131"/>
      <w:bookmarkEnd w:id="132"/>
    </w:p>
    <w:p w14:paraId="6943E09E">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4EE63A3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6F28B65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17"/>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02"/>
        <w:gridCol w:w="2933"/>
        <w:gridCol w:w="5235"/>
      </w:tblGrid>
      <w:tr w14:paraId="094C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09" w:type="dxa"/>
            <w:tcBorders>
              <w:top w:val="single" w:color="auto" w:sz="4" w:space="0"/>
              <w:left w:val="single" w:color="auto" w:sz="4" w:space="0"/>
              <w:bottom w:val="single" w:color="auto" w:sz="4" w:space="0"/>
              <w:right w:val="single" w:color="auto" w:sz="4" w:space="0"/>
            </w:tcBorders>
            <w:vAlign w:val="center"/>
          </w:tcPr>
          <w:p w14:paraId="24C1B2CA">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635" w:type="dxa"/>
            <w:gridSpan w:val="2"/>
            <w:tcBorders>
              <w:top w:val="single" w:color="auto" w:sz="4" w:space="0"/>
              <w:left w:val="single" w:color="auto" w:sz="4" w:space="0"/>
              <w:bottom w:val="single" w:color="auto" w:sz="4" w:space="0"/>
              <w:right w:val="single" w:color="auto" w:sz="4" w:space="0"/>
            </w:tcBorders>
            <w:vAlign w:val="center"/>
          </w:tcPr>
          <w:p w14:paraId="6A36261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35" w:type="dxa"/>
            <w:tcBorders>
              <w:top w:val="single" w:color="auto" w:sz="4" w:space="0"/>
              <w:left w:val="single" w:color="auto" w:sz="4" w:space="0"/>
              <w:bottom w:val="single" w:color="auto" w:sz="4" w:space="0"/>
              <w:right w:val="single" w:color="auto" w:sz="4" w:space="0"/>
            </w:tcBorders>
            <w:vAlign w:val="center"/>
          </w:tcPr>
          <w:p w14:paraId="4796FDAA">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0674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09" w:type="dxa"/>
            <w:vMerge w:val="restart"/>
            <w:vAlign w:val="center"/>
          </w:tcPr>
          <w:p w14:paraId="46201B82">
            <w:pPr>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2" w:type="dxa"/>
            <w:vMerge w:val="restart"/>
            <w:vAlign w:val="center"/>
          </w:tcPr>
          <w:p w14:paraId="06C58EE6">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933" w:type="dxa"/>
            <w:vAlign w:val="center"/>
          </w:tcPr>
          <w:p w14:paraId="69ACA1A9">
            <w:pPr>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35" w:type="dxa"/>
            <w:vAlign w:val="center"/>
          </w:tcPr>
          <w:p w14:paraId="5741D830">
            <w:pPr>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AC25D32">
            <w:pPr>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0BD4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4A5BB341">
            <w:pPr>
              <w:jc w:val="center"/>
              <w:rPr>
                <w:rFonts w:ascii="宋体" w:hAnsi="宋体" w:cs="宋体"/>
                <w:color w:val="auto"/>
                <w:sz w:val="21"/>
                <w:szCs w:val="21"/>
                <w:highlight w:val="none"/>
              </w:rPr>
            </w:pPr>
          </w:p>
        </w:tc>
        <w:tc>
          <w:tcPr>
            <w:tcW w:w="702" w:type="dxa"/>
            <w:vMerge w:val="continue"/>
            <w:vAlign w:val="center"/>
          </w:tcPr>
          <w:p w14:paraId="342672A6">
            <w:pPr>
              <w:rPr>
                <w:rFonts w:ascii="宋体" w:hAnsi="宋体" w:cs="宋体"/>
                <w:color w:val="auto"/>
                <w:sz w:val="21"/>
                <w:szCs w:val="21"/>
                <w:highlight w:val="none"/>
                <w:lang w:val="zh-CN"/>
              </w:rPr>
            </w:pPr>
          </w:p>
        </w:tc>
        <w:tc>
          <w:tcPr>
            <w:tcW w:w="2933" w:type="dxa"/>
            <w:vAlign w:val="center"/>
          </w:tcPr>
          <w:p w14:paraId="3AE2C5F0">
            <w:pPr>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35" w:type="dxa"/>
            <w:vMerge w:val="restart"/>
            <w:vAlign w:val="center"/>
          </w:tcPr>
          <w:p w14:paraId="1F596B6C">
            <w:pPr>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0E0F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58B6B038">
            <w:pPr>
              <w:jc w:val="center"/>
              <w:rPr>
                <w:rFonts w:ascii="宋体" w:hAnsi="宋体" w:cs="宋体"/>
                <w:color w:val="auto"/>
                <w:sz w:val="21"/>
                <w:szCs w:val="21"/>
                <w:highlight w:val="none"/>
              </w:rPr>
            </w:pPr>
          </w:p>
        </w:tc>
        <w:tc>
          <w:tcPr>
            <w:tcW w:w="702" w:type="dxa"/>
            <w:vMerge w:val="continue"/>
            <w:vAlign w:val="center"/>
          </w:tcPr>
          <w:p w14:paraId="23D5CED7">
            <w:pPr>
              <w:rPr>
                <w:rFonts w:ascii="宋体" w:hAnsi="宋体" w:cs="宋体"/>
                <w:color w:val="auto"/>
                <w:sz w:val="21"/>
                <w:szCs w:val="21"/>
                <w:highlight w:val="none"/>
                <w:lang w:val="zh-CN"/>
              </w:rPr>
            </w:pPr>
          </w:p>
        </w:tc>
        <w:tc>
          <w:tcPr>
            <w:tcW w:w="2933" w:type="dxa"/>
            <w:vAlign w:val="center"/>
          </w:tcPr>
          <w:p w14:paraId="514D0F51">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35" w:type="dxa"/>
            <w:vMerge w:val="continue"/>
            <w:vAlign w:val="center"/>
          </w:tcPr>
          <w:p w14:paraId="50758E78">
            <w:pPr>
              <w:rPr>
                <w:rFonts w:ascii="宋体" w:hAnsi="宋体" w:cs="宋体"/>
                <w:color w:val="auto"/>
                <w:sz w:val="21"/>
                <w:szCs w:val="21"/>
                <w:highlight w:val="none"/>
              </w:rPr>
            </w:pPr>
          </w:p>
        </w:tc>
      </w:tr>
      <w:tr w14:paraId="3E8A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5EB0B628">
            <w:pPr>
              <w:jc w:val="center"/>
              <w:rPr>
                <w:rFonts w:ascii="宋体" w:hAnsi="宋体" w:cs="宋体"/>
                <w:color w:val="auto"/>
                <w:sz w:val="21"/>
                <w:szCs w:val="21"/>
                <w:highlight w:val="none"/>
              </w:rPr>
            </w:pPr>
          </w:p>
        </w:tc>
        <w:tc>
          <w:tcPr>
            <w:tcW w:w="702" w:type="dxa"/>
            <w:vMerge w:val="continue"/>
            <w:vAlign w:val="center"/>
          </w:tcPr>
          <w:p w14:paraId="2E13DD68">
            <w:pPr>
              <w:rPr>
                <w:rFonts w:ascii="宋体" w:hAnsi="宋体" w:cs="宋体"/>
                <w:color w:val="auto"/>
                <w:sz w:val="21"/>
                <w:szCs w:val="21"/>
                <w:highlight w:val="none"/>
                <w:lang w:val="zh-CN"/>
              </w:rPr>
            </w:pPr>
          </w:p>
        </w:tc>
        <w:tc>
          <w:tcPr>
            <w:tcW w:w="2933" w:type="dxa"/>
            <w:vAlign w:val="center"/>
          </w:tcPr>
          <w:p w14:paraId="40AC6554">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35" w:type="dxa"/>
            <w:vMerge w:val="continue"/>
            <w:vAlign w:val="center"/>
          </w:tcPr>
          <w:p w14:paraId="674697A4">
            <w:pPr>
              <w:rPr>
                <w:rFonts w:ascii="宋体" w:hAnsi="宋体" w:cs="宋体"/>
                <w:color w:val="auto"/>
                <w:sz w:val="21"/>
                <w:szCs w:val="21"/>
                <w:highlight w:val="none"/>
              </w:rPr>
            </w:pPr>
          </w:p>
        </w:tc>
      </w:tr>
      <w:tr w14:paraId="4F14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09" w:type="dxa"/>
            <w:vMerge w:val="continue"/>
            <w:vAlign w:val="center"/>
          </w:tcPr>
          <w:p w14:paraId="5F3DD836">
            <w:pPr>
              <w:jc w:val="center"/>
              <w:rPr>
                <w:rFonts w:ascii="宋体" w:hAnsi="宋体" w:cs="宋体"/>
                <w:color w:val="auto"/>
                <w:sz w:val="21"/>
                <w:szCs w:val="21"/>
                <w:highlight w:val="none"/>
              </w:rPr>
            </w:pPr>
          </w:p>
        </w:tc>
        <w:tc>
          <w:tcPr>
            <w:tcW w:w="702" w:type="dxa"/>
            <w:vMerge w:val="continue"/>
            <w:vAlign w:val="center"/>
          </w:tcPr>
          <w:p w14:paraId="49474FE4">
            <w:pPr>
              <w:rPr>
                <w:rFonts w:ascii="宋体" w:hAnsi="宋体" w:cs="宋体"/>
                <w:color w:val="auto"/>
                <w:sz w:val="21"/>
                <w:szCs w:val="21"/>
                <w:highlight w:val="none"/>
                <w:lang w:val="zh-CN"/>
              </w:rPr>
            </w:pPr>
          </w:p>
        </w:tc>
        <w:tc>
          <w:tcPr>
            <w:tcW w:w="2933" w:type="dxa"/>
            <w:vAlign w:val="center"/>
          </w:tcPr>
          <w:p w14:paraId="11F962B6">
            <w:pPr>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35" w:type="dxa"/>
            <w:vMerge w:val="continue"/>
            <w:vAlign w:val="center"/>
          </w:tcPr>
          <w:p w14:paraId="0D81F36E">
            <w:pPr>
              <w:rPr>
                <w:rFonts w:ascii="宋体" w:hAnsi="宋体" w:cs="宋体"/>
                <w:b/>
                <w:color w:val="auto"/>
                <w:sz w:val="21"/>
                <w:szCs w:val="21"/>
                <w:highlight w:val="none"/>
              </w:rPr>
            </w:pPr>
          </w:p>
        </w:tc>
      </w:tr>
      <w:tr w14:paraId="3DAE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09" w:type="dxa"/>
            <w:vMerge w:val="continue"/>
            <w:vAlign w:val="center"/>
          </w:tcPr>
          <w:p w14:paraId="4B4C0320">
            <w:pPr>
              <w:jc w:val="center"/>
              <w:rPr>
                <w:rFonts w:ascii="宋体" w:hAnsi="宋体" w:cs="宋体"/>
                <w:color w:val="auto"/>
                <w:sz w:val="21"/>
                <w:szCs w:val="21"/>
                <w:highlight w:val="none"/>
              </w:rPr>
            </w:pPr>
          </w:p>
        </w:tc>
        <w:tc>
          <w:tcPr>
            <w:tcW w:w="702" w:type="dxa"/>
            <w:vMerge w:val="continue"/>
            <w:vAlign w:val="center"/>
          </w:tcPr>
          <w:p w14:paraId="217C6208">
            <w:pPr>
              <w:rPr>
                <w:rFonts w:ascii="宋体" w:hAnsi="宋体" w:cs="宋体"/>
                <w:color w:val="auto"/>
                <w:sz w:val="21"/>
                <w:szCs w:val="21"/>
                <w:highlight w:val="none"/>
                <w:lang w:val="zh-CN"/>
              </w:rPr>
            </w:pPr>
          </w:p>
        </w:tc>
        <w:tc>
          <w:tcPr>
            <w:tcW w:w="2933" w:type="dxa"/>
            <w:vAlign w:val="center"/>
          </w:tcPr>
          <w:p w14:paraId="639BA1A1">
            <w:pPr>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35" w:type="dxa"/>
            <w:vMerge w:val="continue"/>
            <w:vAlign w:val="center"/>
          </w:tcPr>
          <w:p w14:paraId="65899E60">
            <w:pPr>
              <w:rPr>
                <w:rFonts w:ascii="宋体" w:hAnsi="宋体" w:cs="宋体"/>
                <w:b/>
                <w:color w:val="auto"/>
                <w:sz w:val="21"/>
                <w:szCs w:val="21"/>
                <w:highlight w:val="none"/>
              </w:rPr>
            </w:pPr>
          </w:p>
        </w:tc>
      </w:tr>
      <w:tr w14:paraId="6D84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1AA66EBD">
            <w:pPr>
              <w:jc w:val="center"/>
              <w:rPr>
                <w:rFonts w:ascii="宋体" w:hAnsi="宋体" w:cs="宋体"/>
                <w:color w:val="auto"/>
                <w:sz w:val="21"/>
                <w:szCs w:val="21"/>
                <w:highlight w:val="none"/>
              </w:rPr>
            </w:pPr>
          </w:p>
        </w:tc>
        <w:tc>
          <w:tcPr>
            <w:tcW w:w="702" w:type="dxa"/>
            <w:vMerge w:val="continue"/>
            <w:vAlign w:val="center"/>
          </w:tcPr>
          <w:p w14:paraId="7C25E4DB">
            <w:pPr>
              <w:rPr>
                <w:rFonts w:ascii="宋体" w:hAnsi="宋体" w:cs="宋体"/>
                <w:color w:val="auto"/>
                <w:sz w:val="21"/>
                <w:szCs w:val="21"/>
                <w:highlight w:val="none"/>
              </w:rPr>
            </w:pPr>
          </w:p>
        </w:tc>
        <w:tc>
          <w:tcPr>
            <w:tcW w:w="2933" w:type="dxa"/>
            <w:shd w:val="clear" w:color="auto" w:fill="auto"/>
            <w:vAlign w:val="center"/>
          </w:tcPr>
          <w:p w14:paraId="7FD55DD3">
            <w:pP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7.特定资格条件</w:t>
            </w:r>
          </w:p>
        </w:tc>
        <w:tc>
          <w:tcPr>
            <w:tcW w:w="5235" w:type="dxa"/>
            <w:shd w:val="clear" w:color="auto" w:fill="auto"/>
            <w:vAlign w:val="center"/>
          </w:tcPr>
          <w:p w14:paraId="31E752F1">
            <w:pPr>
              <w:rPr>
                <w:rFonts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按“第一篇三、供应商资格要求（三）本项目的特定资格要求”的要求提交（如果有）</w:t>
            </w:r>
          </w:p>
        </w:tc>
      </w:tr>
      <w:tr w14:paraId="75C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09" w:type="dxa"/>
            <w:vAlign w:val="center"/>
          </w:tcPr>
          <w:p w14:paraId="4830F0A9">
            <w:pPr>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635" w:type="dxa"/>
            <w:gridSpan w:val="2"/>
            <w:vAlign w:val="center"/>
          </w:tcPr>
          <w:p w14:paraId="44455399">
            <w:pPr>
              <w:rPr>
                <w:rFonts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5235" w:type="dxa"/>
            <w:vAlign w:val="center"/>
          </w:tcPr>
          <w:p w14:paraId="03E6C6C5">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按“第一篇三、供应商资格要求（二）落实政府采购政策需满足的资格要求”的要求提交（如果有）。</w:t>
            </w:r>
          </w:p>
        </w:tc>
      </w:tr>
      <w:tr w14:paraId="6325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9" w:type="dxa"/>
            <w:vAlign w:val="center"/>
          </w:tcPr>
          <w:p w14:paraId="2D6C6AB5">
            <w:pPr>
              <w:jc w:val="center"/>
              <w:rPr>
                <w:rFonts w:ascii="宋体" w:hAnsi="宋体" w:cs="宋体"/>
                <w:color w:val="auto"/>
                <w:sz w:val="21"/>
                <w:szCs w:val="21"/>
                <w:highlight w:val="none"/>
              </w:rPr>
            </w:pPr>
            <w:r>
              <w:rPr>
                <w:rFonts w:hint="eastAsia" w:ascii="宋体" w:hAnsi="宋体" w:cs="宋体"/>
                <w:color w:val="auto"/>
                <w:sz w:val="21"/>
                <w:szCs w:val="21"/>
                <w:highlight w:val="none"/>
              </w:rPr>
              <w:t>（三）</w:t>
            </w:r>
          </w:p>
        </w:tc>
        <w:tc>
          <w:tcPr>
            <w:tcW w:w="3635" w:type="dxa"/>
            <w:gridSpan w:val="2"/>
            <w:vAlign w:val="center"/>
          </w:tcPr>
          <w:p w14:paraId="4B15D66F">
            <w:pPr>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磋商保证金</w:t>
            </w:r>
          </w:p>
        </w:tc>
        <w:tc>
          <w:tcPr>
            <w:tcW w:w="5235" w:type="dxa"/>
            <w:vAlign w:val="center"/>
          </w:tcPr>
          <w:p w14:paraId="272D8648">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按照竞争性磋商文件要求足额交纳项目的磋商保证金。</w:t>
            </w:r>
          </w:p>
        </w:tc>
      </w:tr>
    </w:tbl>
    <w:p w14:paraId="19620A3C">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2574700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78F439E">
      <w:pPr>
        <w:snapToGrid w:val="0"/>
        <w:spacing w:line="540" w:lineRule="exact"/>
        <w:ind w:firstLine="480" w:firstLineChars="200"/>
        <w:rPr>
          <w:rFonts w:ascii="宋体" w:hAnsi="宋体" w:cs="宋体"/>
          <w:color w:val="auto"/>
          <w:kern w:val="0"/>
          <w:sz w:val="21"/>
          <w:szCs w:val="21"/>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2"/>
        <w:gridCol w:w="1995"/>
        <w:gridCol w:w="5217"/>
      </w:tblGrid>
      <w:tr w14:paraId="4F90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Align w:val="center"/>
          </w:tcPr>
          <w:p w14:paraId="153ADBFD">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67" w:type="dxa"/>
            <w:gridSpan w:val="2"/>
            <w:vAlign w:val="center"/>
          </w:tcPr>
          <w:p w14:paraId="26934778">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217" w:type="dxa"/>
            <w:vAlign w:val="center"/>
          </w:tcPr>
          <w:p w14:paraId="13418D38">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1521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4" w:type="dxa"/>
            <w:vMerge w:val="restart"/>
            <w:vAlign w:val="center"/>
          </w:tcPr>
          <w:p w14:paraId="5123003B">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72" w:type="dxa"/>
            <w:vMerge w:val="restart"/>
            <w:vAlign w:val="center"/>
          </w:tcPr>
          <w:p w14:paraId="53FF23B7">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95" w:type="dxa"/>
            <w:vAlign w:val="center"/>
          </w:tcPr>
          <w:p w14:paraId="695AE569">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w:t>
            </w:r>
          </w:p>
        </w:tc>
        <w:tc>
          <w:tcPr>
            <w:tcW w:w="5217" w:type="dxa"/>
            <w:vAlign w:val="center"/>
          </w:tcPr>
          <w:p w14:paraId="6E58C031">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按竞争性磋商文件“第七篇响应文件编制要求”要求签署或盖章。</w:t>
            </w:r>
          </w:p>
        </w:tc>
      </w:tr>
      <w:tr w14:paraId="0393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74" w:type="dxa"/>
            <w:vMerge w:val="continue"/>
            <w:vAlign w:val="center"/>
          </w:tcPr>
          <w:p w14:paraId="32372CD3">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5FC0977D">
            <w:pPr>
              <w:spacing w:line="240" w:lineRule="exact"/>
              <w:rPr>
                <w:rFonts w:ascii="宋体" w:hAnsi="宋体" w:cs="宋体"/>
                <w:color w:val="auto"/>
                <w:kern w:val="0"/>
                <w:sz w:val="21"/>
                <w:szCs w:val="21"/>
                <w:highlight w:val="none"/>
              </w:rPr>
            </w:pPr>
          </w:p>
        </w:tc>
        <w:tc>
          <w:tcPr>
            <w:tcW w:w="1995" w:type="dxa"/>
            <w:vAlign w:val="center"/>
          </w:tcPr>
          <w:p w14:paraId="74C7BED3">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217" w:type="dxa"/>
            <w:vAlign w:val="center"/>
          </w:tcPr>
          <w:p w14:paraId="4BFBF117">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法定代表人身份证明及授权委托书有效，符合竞争性磋商文件规定的格式，签署或盖章齐全。</w:t>
            </w:r>
          </w:p>
        </w:tc>
      </w:tr>
      <w:tr w14:paraId="29CF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4" w:type="dxa"/>
            <w:vMerge w:val="continue"/>
            <w:vAlign w:val="center"/>
          </w:tcPr>
          <w:p w14:paraId="4E5348DF">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7CE801B3">
            <w:pPr>
              <w:spacing w:line="240" w:lineRule="exact"/>
              <w:rPr>
                <w:rFonts w:ascii="宋体" w:hAnsi="宋体" w:cs="宋体"/>
                <w:color w:val="auto"/>
                <w:kern w:val="0"/>
                <w:sz w:val="21"/>
                <w:szCs w:val="21"/>
                <w:highlight w:val="none"/>
              </w:rPr>
            </w:pPr>
          </w:p>
        </w:tc>
        <w:tc>
          <w:tcPr>
            <w:tcW w:w="1995" w:type="dxa"/>
            <w:vAlign w:val="center"/>
          </w:tcPr>
          <w:p w14:paraId="6B26CFAD">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磋商方案</w:t>
            </w:r>
          </w:p>
        </w:tc>
        <w:tc>
          <w:tcPr>
            <w:tcW w:w="5217" w:type="dxa"/>
            <w:vAlign w:val="center"/>
          </w:tcPr>
          <w:p w14:paraId="4D4B3F1F">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只能有一个响应方案。</w:t>
            </w:r>
          </w:p>
        </w:tc>
      </w:tr>
      <w:tr w14:paraId="6B9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4" w:type="dxa"/>
            <w:vMerge w:val="continue"/>
            <w:vAlign w:val="center"/>
          </w:tcPr>
          <w:p w14:paraId="68FDAAAF">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46640E5A">
            <w:pPr>
              <w:spacing w:line="240" w:lineRule="exact"/>
              <w:rPr>
                <w:rFonts w:ascii="宋体" w:hAnsi="宋体" w:cs="宋体"/>
                <w:color w:val="auto"/>
                <w:kern w:val="0"/>
                <w:sz w:val="21"/>
                <w:szCs w:val="21"/>
                <w:highlight w:val="none"/>
              </w:rPr>
            </w:pPr>
          </w:p>
        </w:tc>
        <w:tc>
          <w:tcPr>
            <w:tcW w:w="1995" w:type="dxa"/>
            <w:vAlign w:val="center"/>
          </w:tcPr>
          <w:p w14:paraId="62646700">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217" w:type="dxa"/>
            <w:vAlign w:val="center"/>
          </w:tcPr>
          <w:p w14:paraId="42DD304E">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只能有一个有效报价，不得提交选择性报价。</w:t>
            </w:r>
          </w:p>
        </w:tc>
      </w:tr>
      <w:tr w14:paraId="5FA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4" w:type="dxa"/>
            <w:vAlign w:val="center"/>
          </w:tcPr>
          <w:p w14:paraId="52F6653C">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72" w:type="dxa"/>
            <w:vAlign w:val="center"/>
          </w:tcPr>
          <w:p w14:paraId="010E4476">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95" w:type="dxa"/>
            <w:vAlign w:val="center"/>
          </w:tcPr>
          <w:p w14:paraId="7DA893B9">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响应文件份数</w:t>
            </w:r>
          </w:p>
        </w:tc>
        <w:tc>
          <w:tcPr>
            <w:tcW w:w="5217" w:type="dxa"/>
            <w:vAlign w:val="center"/>
          </w:tcPr>
          <w:p w14:paraId="621415AE">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响应文件正、副本数量（含电子文档）符合竞争性磋商文件要求。</w:t>
            </w:r>
          </w:p>
        </w:tc>
      </w:tr>
      <w:tr w14:paraId="0938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4" w:type="dxa"/>
            <w:vMerge w:val="restart"/>
            <w:vAlign w:val="center"/>
          </w:tcPr>
          <w:p w14:paraId="4AC62415">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72" w:type="dxa"/>
            <w:vMerge w:val="restart"/>
            <w:vAlign w:val="center"/>
          </w:tcPr>
          <w:p w14:paraId="101FEEFD">
            <w:pPr>
              <w:spacing w:line="240" w:lineRule="exact"/>
              <w:rPr>
                <w:rFonts w:ascii="宋体" w:hAnsi="宋体" w:cs="宋体"/>
                <w:color w:val="auto"/>
                <w:sz w:val="21"/>
                <w:szCs w:val="21"/>
                <w:highlight w:val="none"/>
                <w:lang w:val="zh-CN"/>
              </w:rPr>
            </w:pPr>
            <w:r>
              <w:rPr>
                <w:rFonts w:hint="eastAsia" w:ascii="宋体" w:hAnsi="宋体" w:cs="宋体"/>
                <w:color w:val="auto"/>
                <w:kern w:val="0"/>
                <w:sz w:val="21"/>
                <w:szCs w:val="21"/>
                <w:highlight w:val="none"/>
              </w:rPr>
              <w:t>实质性审查</w:t>
            </w:r>
          </w:p>
        </w:tc>
        <w:tc>
          <w:tcPr>
            <w:tcW w:w="1995" w:type="dxa"/>
            <w:vAlign w:val="center"/>
          </w:tcPr>
          <w:p w14:paraId="27264F50">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5217" w:type="dxa"/>
            <w:vAlign w:val="center"/>
          </w:tcPr>
          <w:p w14:paraId="44755844">
            <w:pPr>
              <w:pStyle w:val="11"/>
              <w:spacing w:line="240" w:lineRule="exact"/>
              <w:rPr>
                <w:rFonts w:ascii="宋体" w:hAnsi="宋体" w:cs="宋体"/>
                <w:color w:val="auto"/>
                <w:kern w:val="0"/>
                <w:sz w:val="21"/>
                <w:szCs w:val="21"/>
                <w:highlight w:val="none"/>
              </w:rPr>
            </w:pPr>
            <w:r>
              <w:rPr>
                <w:rFonts w:hint="eastAsia" w:ascii="宋体" w:hAnsi="宋体" w:eastAsia="宋体" w:cs="宋体"/>
                <w:kern w:val="0"/>
                <w:sz w:val="21"/>
                <w:szCs w:val="21"/>
                <w:highlight w:val="none"/>
              </w:rPr>
              <w:t>竞争性磋商文件第二篇、第三篇“</w:t>
            </w:r>
            <w:r>
              <w:rPr>
                <w:rFonts w:hint="eastAsia" w:ascii="宋体" w:hAnsi="宋体" w:eastAsia="宋体" w:cs="宋体"/>
                <w:sz w:val="24"/>
                <w:szCs w:val="24"/>
                <w:highlight w:val="none"/>
              </w:rPr>
              <w:t>※</w:t>
            </w:r>
            <w:r>
              <w:rPr>
                <w:rFonts w:hint="eastAsia" w:ascii="宋体" w:hAnsi="宋体" w:eastAsia="宋体" w:cs="宋体"/>
                <w:kern w:val="0"/>
                <w:sz w:val="21"/>
                <w:szCs w:val="21"/>
                <w:highlight w:val="none"/>
              </w:rPr>
              <w:t>”标注部分</w:t>
            </w:r>
            <w:r>
              <w:rPr>
                <w:rFonts w:hint="eastAsia" w:ascii="宋体" w:hAnsi="宋体" w:cs="宋体"/>
                <w:color w:val="auto"/>
                <w:kern w:val="0"/>
                <w:sz w:val="21"/>
                <w:szCs w:val="21"/>
                <w:highlight w:val="none"/>
              </w:rPr>
              <w:t>。</w:t>
            </w:r>
          </w:p>
        </w:tc>
      </w:tr>
      <w:tr w14:paraId="7BDC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74" w:type="dxa"/>
            <w:vMerge w:val="continue"/>
            <w:vAlign w:val="center"/>
          </w:tcPr>
          <w:p w14:paraId="49902F2C">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61034322">
            <w:pPr>
              <w:spacing w:line="240" w:lineRule="exact"/>
              <w:rPr>
                <w:rFonts w:ascii="宋体" w:hAnsi="宋体" w:cs="宋体"/>
                <w:color w:val="auto"/>
                <w:sz w:val="21"/>
                <w:szCs w:val="21"/>
                <w:highlight w:val="none"/>
                <w:lang w:val="zh-CN"/>
              </w:rPr>
            </w:pPr>
          </w:p>
        </w:tc>
        <w:tc>
          <w:tcPr>
            <w:tcW w:w="1995" w:type="dxa"/>
            <w:vAlign w:val="center"/>
          </w:tcPr>
          <w:p w14:paraId="7A45F2D4">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217" w:type="dxa"/>
            <w:vAlign w:val="center"/>
          </w:tcPr>
          <w:p w14:paraId="05138851">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7003B66B">
      <w:pPr>
        <w:numPr>
          <w:ilvl w:val="0"/>
          <w:numId w:val="2"/>
        </w:num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6353AAD9">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8F6E16">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0F3351C">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（五）在磋商过程中磋商的任何一方不得向他人透露与磋商有关的技术资料、价格或其他信息。</w:t>
      </w:r>
    </w:p>
    <w:p w14:paraId="7A730EA6">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E4590F6">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0F56DB63">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F5BC2DC">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、商务等评定因素分别按照相应权重值计算分项得分后相加，满分为100分。</w:t>
      </w:r>
    </w:p>
    <w:p w14:paraId="28BC7115">
      <w:pPr>
        <w:spacing w:line="540" w:lineRule="exact"/>
        <w:ind w:firstLine="480" w:firstLineChars="200"/>
        <w:rPr>
          <w:rFonts w:hAnsi="宋体" w:cs="宋体"/>
          <w:color w:val="auto"/>
          <w:szCs w:val="24"/>
          <w:highlight w:val="none"/>
        </w:rPr>
      </w:pPr>
      <w:r>
        <w:rPr>
          <w:rFonts w:hint="eastAsia" w:ascii="宋体" w:hAnsi="宋体" w:cs="宋体"/>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指标优劣顺序排列推荐。</w:t>
      </w:r>
      <w:r>
        <w:rPr>
          <w:rFonts w:hint="eastAsia" w:ascii="新宋体" w:hAnsi="新宋体" w:eastAsia="新宋体" w:cs="新宋体"/>
          <w:b/>
          <w:bCs/>
          <w:sz w:val="24"/>
          <w:szCs w:val="24"/>
          <w:highlight w:val="none"/>
          <w:lang w:val="en-US" w:eastAsia="zh-CN"/>
        </w:rPr>
        <w:t>注：服务部分得分为0的，视为无效响应</w:t>
      </w:r>
      <w:r>
        <w:rPr>
          <w:rFonts w:hint="eastAsia" w:ascii="宋体" w:hAnsi="宋体" w:cs="宋体"/>
          <w:color w:val="auto"/>
          <w:sz w:val="24"/>
          <w:szCs w:val="24"/>
          <w:highlight w:val="none"/>
        </w:rPr>
        <w:t>。</w:t>
      </w:r>
    </w:p>
    <w:p w14:paraId="3F90AB6A">
      <w:pPr>
        <w:pStyle w:val="5"/>
        <w:spacing w:before="0" w:after="0" w:line="440" w:lineRule="exact"/>
        <w:ind w:firstLine="482" w:firstLineChars="200"/>
        <w:rPr>
          <w:rFonts w:ascii="宋体"/>
          <w:color w:val="auto"/>
          <w:sz w:val="24"/>
          <w:szCs w:val="24"/>
          <w:highlight w:val="none"/>
        </w:rPr>
      </w:pPr>
      <w:bookmarkStart w:id="133" w:name="_Toc32242"/>
      <w:bookmarkStart w:id="134" w:name="_Toc21803"/>
      <w:bookmarkStart w:id="135" w:name="_Toc4547"/>
      <w:bookmarkStart w:id="136" w:name="_Toc25860"/>
      <w:r>
        <w:rPr>
          <w:rFonts w:hint="eastAsia" w:ascii="宋体"/>
          <w:color w:val="auto"/>
          <w:sz w:val="24"/>
          <w:szCs w:val="24"/>
          <w:highlight w:val="none"/>
        </w:rPr>
        <w:t>二、</w:t>
      </w:r>
      <w:bookmarkStart w:id="137" w:name="_Toc342913394"/>
      <w:bookmarkStart w:id="138" w:name="_Toc102227320"/>
      <w:r>
        <w:rPr>
          <w:rFonts w:hint="eastAsia" w:ascii="宋体"/>
          <w:color w:val="auto"/>
          <w:sz w:val="24"/>
          <w:szCs w:val="24"/>
          <w:highlight w:val="none"/>
        </w:rPr>
        <w:t>评审标准</w:t>
      </w:r>
      <w:bookmarkEnd w:id="133"/>
      <w:bookmarkEnd w:id="134"/>
      <w:bookmarkEnd w:id="135"/>
      <w:bookmarkEnd w:id="136"/>
    </w:p>
    <w:bookmarkEnd w:id="137"/>
    <w:bookmarkEnd w:id="138"/>
    <w:tbl>
      <w:tblPr>
        <w:tblStyle w:val="17"/>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011"/>
        <w:gridCol w:w="1253"/>
        <w:gridCol w:w="759"/>
        <w:gridCol w:w="4260"/>
        <w:gridCol w:w="1737"/>
      </w:tblGrid>
      <w:tr w14:paraId="683E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8" w:type="pct"/>
            <w:vAlign w:val="center"/>
          </w:tcPr>
          <w:p w14:paraId="3FCFDC4C">
            <w:pPr>
              <w:spacing w:line="360" w:lineRule="auto"/>
              <w:ind w:firstLine="28"/>
              <w:jc w:val="center"/>
              <w:rPr>
                <w:rFonts w:ascii="宋体" w:hAnsi="宋体"/>
                <w:b/>
                <w:color w:val="auto"/>
                <w:sz w:val="21"/>
                <w:szCs w:val="21"/>
                <w:highlight w:val="none"/>
              </w:rPr>
            </w:pPr>
            <w:bookmarkStart w:id="139" w:name="_Hlk97712090"/>
            <w:bookmarkStart w:id="140" w:name="_Toc12293"/>
            <w:bookmarkStart w:id="141" w:name="_Toc29624"/>
            <w:r>
              <w:rPr>
                <w:rFonts w:ascii="宋体" w:hAnsi="宋体"/>
                <w:b/>
                <w:color w:val="auto"/>
                <w:sz w:val="21"/>
                <w:szCs w:val="21"/>
                <w:highlight w:val="none"/>
              </w:rPr>
              <w:t>序号</w:t>
            </w:r>
          </w:p>
        </w:tc>
        <w:tc>
          <w:tcPr>
            <w:tcW w:w="1187" w:type="pct"/>
            <w:gridSpan w:val="2"/>
            <w:vAlign w:val="center"/>
          </w:tcPr>
          <w:p w14:paraId="6FCAB54F">
            <w:pPr>
              <w:spacing w:line="360" w:lineRule="auto"/>
              <w:ind w:firstLine="28"/>
              <w:jc w:val="center"/>
              <w:rPr>
                <w:rFonts w:ascii="宋体" w:hAnsi="宋体"/>
                <w:b/>
                <w:color w:val="auto"/>
                <w:sz w:val="21"/>
                <w:szCs w:val="21"/>
                <w:highlight w:val="none"/>
              </w:rPr>
            </w:pPr>
            <w:r>
              <w:rPr>
                <w:rFonts w:ascii="宋体" w:hAnsi="宋体"/>
                <w:b/>
                <w:color w:val="auto"/>
                <w:sz w:val="21"/>
                <w:szCs w:val="21"/>
                <w:highlight w:val="none"/>
              </w:rPr>
              <w:t>评分因素</w:t>
            </w:r>
          </w:p>
          <w:p w14:paraId="3066DF35">
            <w:pPr>
              <w:spacing w:line="360" w:lineRule="auto"/>
              <w:ind w:firstLine="28"/>
              <w:jc w:val="center"/>
              <w:rPr>
                <w:rFonts w:hint="eastAsia" w:ascii="宋体" w:hAnsi="宋体" w:eastAsia="宋体"/>
                <w:b/>
                <w:color w:val="auto"/>
                <w:sz w:val="21"/>
                <w:szCs w:val="21"/>
                <w:highlight w:val="none"/>
                <w:lang w:eastAsia="zh-CN"/>
              </w:rPr>
            </w:pPr>
            <w:r>
              <w:rPr>
                <w:rFonts w:ascii="宋体" w:hAnsi="宋体"/>
                <w:b/>
                <w:color w:val="auto"/>
                <w:sz w:val="21"/>
                <w:szCs w:val="21"/>
                <w:highlight w:val="none"/>
              </w:rPr>
              <w:t>及权</w:t>
            </w:r>
            <w:r>
              <w:rPr>
                <w:rFonts w:hint="eastAsia" w:ascii="宋体" w:hAnsi="宋体"/>
                <w:b/>
                <w:color w:val="auto"/>
                <w:sz w:val="21"/>
                <w:szCs w:val="21"/>
                <w:highlight w:val="none"/>
                <w:lang w:val="en-US" w:eastAsia="zh-CN"/>
              </w:rPr>
              <w:t>重</w:t>
            </w:r>
          </w:p>
        </w:tc>
        <w:tc>
          <w:tcPr>
            <w:tcW w:w="398" w:type="pct"/>
            <w:vAlign w:val="center"/>
          </w:tcPr>
          <w:p w14:paraId="1514C796">
            <w:pPr>
              <w:spacing w:line="360" w:lineRule="auto"/>
              <w:ind w:firstLine="28"/>
              <w:jc w:val="center"/>
              <w:rPr>
                <w:rFonts w:ascii="宋体" w:hAnsi="宋体"/>
                <w:b/>
                <w:color w:val="auto"/>
                <w:sz w:val="21"/>
                <w:szCs w:val="21"/>
                <w:highlight w:val="none"/>
              </w:rPr>
            </w:pPr>
            <w:r>
              <w:rPr>
                <w:rFonts w:ascii="宋体" w:hAnsi="宋体"/>
                <w:b/>
                <w:color w:val="auto"/>
                <w:sz w:val="21"/>
                <w:szCs w:val="21"/>
                <w:highlight w:val="none"/>
              </w:rPr>
              <w:t>分值</w:t>
            </w:r>
          </w:p>
        </w:tc>
        <w:tc>
          <w:tcPr>
            <w:tcW w:w="2234" w:type="pct"/>
            <w:vAlign w:val="center"/>
          </w:tcPr>
          <w:p w14:paraId="3DB76D1F">
            <w:pPr>
              <w:spacing w:line="360" w:lineRule="auto"/>
              <w:ind w:firstLine="28"/>
              <w:jc w:val="center"/>
              <w:rPr>
                <w:rFonts w:ascii="宋体" w:hAnsi="宋体"/>
                <w:b/>
                <w:color w:val="auto"/>
                <w:sz w:val="21"/>
                <w:szCs w:val="21"/>
                <w:highlight w:val="none"/>
              </w:rPr>
            </w:pPr>
            <w:r>
              <w:rPr>
                <w:rFonts w:ascii="宋体" w:hAnsi="宋体"/>
                <w:b/>
                <w:color w:val="auto"/>
                <w:sz w:val="21"/>
                <w:szCs w:val="21"/>
                <w:highlight w:val="none"/>
              </w:rPr>
              <w:t>评分标准</w:t>
            </w:r>
          </w:p>
        </w:tc>
        <w:tc>
          <w:tcPr>
            <w:tcW w:w="911" w:type="pct"/>
            <w:vAlign w:val="center"/>
          </w:tcPr>
          <w:p w14:paraId="49705F63">
            <w:pPr>
              <w:pStyle w:val="23"/>
              <w:spacing w:before="0" w:after="0" w:line="360" w:lineRule="auto"/>
              <w:rPr>
                <w:rFonts w:ascii="宋体" w:hAnsi="宋体" w:eastAsia="宋体"/>
                <w:color w:val="auto"/>
                <w:sz w:val="21"/>
                <w:szCs w:val="21"/>
                <w:highlight w:val="none"/>
              </w:rPr>
            </w:pPr>
            <w:r>
              <w:rPr>
                <w:rFonts w:ascii="宋体" w:hAnsi="宋体" w:eastAsia="宋体"/>
                <w:color w:val="auto"/>
                <w:sz w:val="21"/>
                <w:szCs w:val="21"/>
                <w:highlight w:val="none"/>
              </w:rPr>
              <w:t>说明</w:t>
            </w:r>
          </w:p>
        </w:tc>
      </w:tr>
      <w:tr w14:paraId="5477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Align w:val="center"/>
          </w:tcPr>
          <w:p w14:paraId="20B88004">
            <w:pPr>
              <w:spacing w:line="360" w:lineRule="auto"/>
              <w:ind w:firstLine="28"/>
              <w:jc w:val="center"/>
              <w:rPr>
                <w:rFonts w:ascii="宋体" w:hAnsi="宋体"/>
                <w:color w:val="auto"/>
                <w:sz w:val="21"/>
                <w:szCs w:val="21"/>
                <w:highlight w:val="none"/>
              </w:rPr>
            </w:pPr>
            <w:r>
              <w:rPr>
                <w:rFonts w:ascii="宋体" w:hAnsi="宋体"/>
                <w:color w:val="auto"/>
                <w:sz w:val="21"/>
                <w:szCs w:val="21"/>
                <w:highlight w:val="none"/>
              </w:rPr>
              <w:t>1</w:t>
            </w:r>
          </w:p>
        </w:tc>
        <w:tc>
          <w:tcPr>
            <w:tcW w:w="1187" w:type="pct"/>
            <w:gridSpan w:val="2"/>
            <w:vAlign w:val="center"/>
          </w:tcPr>
          <w:p w14:paraId="0E187611">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rPr>
              <w:t>磋商报价</w:t>
            </w:r>
          </w:p>
          <w:p w14:paraId="3D674040">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r>
              <w:rPr>
                <w:rFonts w:ascii="宋体" w:hAnsi="宋体"/>
                <w:color w:val="auto"/>
                <w:sz w:val="21"/>
                <w:szCs w:val="21"/>
                <w:highlight w:val="none"/>
              </w:rPr>
              <w:t>0</w:t>
            </w:r>
            <w:r>
              <w:rPr>
                <w:rFonts w:hint="eastAsia" w:ascii="宋体" w:hAnsi="宋体"/>
                <w:color w:val="auto"/>
                <w:sz w:val="21"/>
                <w:szCs w:val="21"/>
                <w:highlight w:val="none"/>
              </w:rPr>
              <w:t>%）</w:t>
            </w:r>
          </w:p>
        </w:tc>
        <w:tc>
          <w:tcPr>
            <w:tcW w:w="398" w:type="pct"/>
            <w:vAlign w:val="center"/>
          </w:tcPr>
          <w:p w14:paraId="4C78DD04">
            <w:pPr>
              <w:spacing w:line="360" w:lineRule="auto"/>
              <w:ind w:firstLine="28"/>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ascii="宋体" w:hAnsi="宋体"/>
                <w:color w:val="auto"/>
                <w:sz w:val="21"/>
                <w:szCs w:val="21"/>
                <w:highlight w:val="none"/>
              </w:rPr>
              <w:t>0</w:t>
            </w:r>
            <w:r>
              <w:rPr>
                <w:rFonts w:hint="eastAsia" w:ascii="宋体" w:hAnsi="宋体"/>
                <w:color w:val="auto"/>
                <w:sz w:val="21"/>
                <w:szCs w:val="21"/>
                <w:highlight w:val="none"/>
                <w:lang w:val="en-US" w:eastAsia="zh-CN"/>
              </w:rPr>
              <w:t>分</w:t>
            </w:r>
          </w:p>
        </w:tc>
        <w:tc>
          <w:tcPr>
            <w:tcW w:w="2234" w:type="pct"/>
            <w:vAlign w:val="center"/>
          </w:tcPr>
          <w:p w14:paraId="7E947DB0">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满足磋商文件资格要求且最后报价最低的供应商的价格为磋商基准价，按照下列公式计算每个供应商的磋商报价得分。</w:t>
            </w:r>
          </w:p>
          <w:p w14:paraId="22CCA98D">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磋商报价得分=（磋商基准价/最后磋商报价）×价格分值×100</w:t>
            </w:r>
          </w:p>
        </w:tc>
        <w:tc>
          <w:tcPr>
            <w:tcW w:w="911" w:type="pct"/>
            <w:vAlign w:val="center"/>
          </w:tcPr>
          <w:p w14:paraId="417A2A0E">
            <w:pPr>
              <w:spacing w:line="360" w:lineRule="auto"/>
              <w:ind w:left="-38"/>
              <w:rPr>
                <w:rFonts w:ascii="宋体" w:hAnsi="宋体"/>
                <w:color w:val="auto"/>
                <w:sz w:val="21"/>
                <w:szCs w:val="21"/>
                <w:highlight w:val="none"/>
              </w:rPr>
            </w:pPr>
          </w:p>
        </w:tc>
      </w:tr>
      <w:tr w14:paraId="1111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restart"/>
            <w:vAlign w:val="center"/>
          </w:tcPr>
          <w:p w14:paraId="00D92C6C">
            <w:pPr>
              <w:spacing w:line="360" w:lineRule="auto"/>
              <w:ind w:firstLine="28"/>
              <w:jc w:val="center"/>
              <w:rPr>
                <w:rFonts w:ascii="宋体" w:hAnsi="宋体"/>
                <w:color w:val="auto"/>
                <w:sz w:val="21"/>
                <w:szCs w:val="21"/>
                <w:highlight w:val="none"/>
              </w:rPr>
            </w:pPr>
            <w:r>
              <w:rPr>
                <w:rFonts w:ascii="宋体" w:hAnsi="宋体"/>
                <w:color w:val="auto"/>
                <w:sz w:val="21"/>
                <w:szCs w:val="21"/>
                <w:highlight w:val="none"/>
              </w:rPr>
              <w:t>2</w:t>
            </w:r>
          </w:p>
        </w:tc>
        <w:tc>
          <w:tcPr>
            <w:tcW w:w="530" w:type="pct"/>
            <w:vMerge w:val="restart"/>
            <w:vAlign w:val="center"/>
          </w:tcPr>
          <w:p w14:paraId="4E48E625">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部分（</w:t>
            </w:r>
            <w:r>
              <w:rPr>
                <w:rFonts w:hint="eastAsia" w:ascii="宋体" w:hAnsi="宋体"/>
                <w:color w:val="auto"/>
                <w:sz w:val="21"/>
                <w:szCs w:val="21"/>
                <w:highlight w:val="none"/>
                <w:lang w:val="en-US" w:eastAsia="zh-CN"/>
              </w:rPr>
              <w:t>78</w:t>
            </w:r>
            <w:r>
              <w:rPr>
                <w:rFonts w:hint="eastAsia" w:ascii="宋体" w:hAnsi="宋体"/>
                <w:color w:val="auto"/>
                <w:sz w:val="21"/>
                <w:szCs w:val="21"/>
                <w:highlight w:val="none"/>
              </w:rPr>
              <w:t>%）</w:t>
            </w:r>
          </w:p>
        </w:tc>
        <w:tc>
          <w:tcPr>
            <w:tcW w:w="657" w:type="pct"/>
            <w:vAlign w:val="center"/>
          </w:tcPr>
          <w:p w14:paraId="38720933">
            <w:pPr>
              <w:spacing w:line="360" w:lineRule="auto"/>
              <w:ind w:firstLine="28"/>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响应部分</w:t>
            </w:r>
          </w:p>
          <w:p w14:paraId="5060BB1F">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48%</w:t>
            </w:r>
            <w:r>
              <w:rPr>
                <w:rFonts w:hint="eastAsia" w:ascii="宋体" w:hAnsi="宋体"/>
                <w:color w:val="auto"/>
                <w:sz w:val="21"/>
                <w:szCs w:val="21"/>
                <w:highlight w:val="none"/>
              </w:rPr>
              <w:t>）</w:t>
            </w:r>
          </w:p>
        </w:tc>
        <w:tc>
          <w:tcPr>
            <w:tcW w:w="398" w:type="pct"/>
            <w:vAlign w:val="center"/>
          </w:tcPr>
          <w:p w14:paraId="68DA0362">
            <w:pPr>
              <w:spacing w:line="360" w:lineRule="auto"/>
              <w:ind w:firstLine="28"/>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48分</w:t>
            </w:r>
          </w:p>
        </w:tc>
        <w:tc>
          <w:tcPr>
            <w:tcW w:w="2234" w:type="pct"/>
            <w:vAlign w:val="center"/>
          </w:tcPr>
          <w:p w14:paraId="20232B6E">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A起评分：</w:t>
            </w:r>
          </w:p>
          <w:p w14:paraId="27DCBA9E">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供应商的起评分为</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分。</w:t>
            </w:r>
          </w:p>
          <w:p w14:paraId="725AA1EC">
            <w:pPr>
              <w:spacing w:line="360" w:lineRule="auto"/>
              <w:ind w:firstLine="420" w:firstLineChars="200"/>
              <w:rPr>
                <w:rFonts w:ascii="宋体" w:hAnsi="宋体"/>
                <w:color w:val="000000"/>
                <w:sz w:val="21"/>
                <w:szCs w:val="21"/>
                <w:highlight w:val="none"/>
              </w:rPr>
            </w:pPr>
            <w:r>
              <w:rPr>
                <w:rFonts w:hint="eastAsia" w:ascii="宋体" w:hAnsi="宋体" w:eastAsia="宋体" w:cs="宋体"/>
                <w:color w:val="auto"/>
                <w:sz w:val="21"/>
                <w:szCs w:val="21"/>
                <w:highlight w:val="none"/>
              </w:rPr>
              <w:t>B</w:t>
            </w:r>
            <w:r>
              <w:rPr>
                <w:rFonts w:hint="eastAsia" w:ascii="宋体" w:hAnsi="宋体"/>
                <w:color w:val="000000"/>
                <w:sz w:val="21"/>
                <w:szCs w:val="21"/>
                <w:highlight w:val="none"/>
              </w:rPr>
              <w:t>扣分条款：</w:t>
            </w:r>
          </w:p>
          <w:p w14:paraId="303086BE">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1.重要</w:t>
            </w:r>
            <w:r>
              <w:rPr>
                <w:rFonts w:hint="eastAsia" w:ascii="宋体" w:hAnsi="宋体" w:eastAsia="宋体" w:cs="宋体"/>
                <w:color w:val="auto"/>
                <w:sz w:val="21"/>
                <w:szCs w:val="21"/>
                <w:highlight w:val="none"/>
                <w:lang w:val="en-US" w:eastAsia="zh-CN"/>
              </w:rPr>
              <w:t>服务要求</w:t>
            </w:r>
            <w:r>
              <w:rPr>
                <w:rFonts w:hint="eastAsia" w:ascii="宋体" w:hAnsi="宋体" w:eastAsia="宋体" w:cs="宋体"/>
                <w:color w:val="auto"/>
                <w:sz w:val="21"/>
                <w:szCs w:val="21"/>
                <w:highlight w:val="none"/>
              </w:rPr>
              <w:t>（磋商文件第二篇 项目服务需求 一、项目</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需求中带（★）部分）有一条不满足的，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部分得分为0分。</w:t>
            </w:r>
          </w:p>
          <w:p w14:paraId="544B1232">
            <w:pPr>
              <w:pStyle w:val="7"/>
              <w:spacing w:line="360" w:lineRule="auto"/>
              <w:ind w:firstLine="420" w:firstLineChars="200"/>
              <w:rPr>
                <w:rFonts w:hint="eastAsia" w:eastAsia="仿宋_GB2312"/>
                <w:color w:val="auto"/>
                <w:highlight w:val="none"/>
                <w:lang w:eastAsia="zh-CN"/>
              </w:rPr>
            </w:pPr>
            <w:r>
              <w:rPr>
                <w:rFonts w:hint="eastAsia" w:ascii="宋体" w:hAnsi="宋体" w:eastAsia="宋体" w:cs="宋体"/>
                <w:color w:val="auto"/>
                <w:sz w:val="21"/>
                <w:szCs w:val="21"/>
                <w:highlight w:val="none"/>
              </w:rPr>
              <w:t>2.一般性</w:t>
            </w:r>
            <w:r>
              <w:rPr>
                <w:rFonts w:hint="eastAsia" w:ascii="宋体" w:hAnsi="宋体" w:eastAsia="宋体" w:cs="宋体"/>
                <w:color w:val="auto"/>
                <w:sz w:val="21"/>
                <w:szCs w:val="21"/>
                <w:highlight w:val="none"/>
                <w:lang w:val="en-US" w:eastAsia="zh-CN"/>
              </w:rPr>
              <w:t>服务要求</w:t>
            </w:r>
            <w:r>
              <w:rPr>
                <w:rFonts w:hint="eastAsia" w:ascii="宋体" w:hAnsi="宋体" w:eastAsia="宋体" w:cs="宋体"/>
                <w:color w:val="auto"/>
                <w:sz w:val="21"/>
                <w:szCs w:val="21"/>
                <w:highlight w:val="none"/>
              </w:rPr>
              <w:t>（磋商文件第二篇 项目服务需求 一、项目</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需求中非（★）部分）有一条不满足的,从起评分中扣除</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分；有</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条及以上不满足的，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部分得分为0分。</w:t>
            </w:r>
          </w:p>
        </w:tc>
        <w:tc>
          <w:tcPr>
            <w:tcW w:w="911" w:type="pct"/>
            <w:vAlign w:val="center"/>
          </w:tcPr>
          <w:p w14:paraId="295BF197">
            <w:pPr>
              <w:spacing w:line="360" w:lineRule="auto"/>
              <w:ind w:left="-38"/>
              <w:rPr>
                <w:rFonts w:ascii="宋体" w:hAnsi="宋体"/>
                <w:color w:val="auto"/>
                <w:sz w:val="21"/>
                <w:szCs w:val="21"/>
                <w:highlight w:val="none"/>
              </w:rPr>
            </w:pPr>
          </w:p>
        </w:tc>
      </w:tr>
      <w:tr w14:paraId="5E0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14:paraId="06AB2499">
            <w:pPr>
              <w:spacing w:line="360" w:lineRule="auto"/>
              <w:ind w:firstLine="28"/>
              <w:jc w:val="center"/>
              <w:rPr>
                <w:rFonts w:ascii="宋体" w:hAnsi="宋体"/>
                <w:color w:val="auto"/>
                <w:sz w:val="21"/>
                <w:szCs w:val="21"/>
                <w:highlight w:val="none"/>
              </w:rPr>
            </w:pPr>
          </w:p>
        </w:tc>
        <w:tc>
          <w:tcPr>
            <w:tcW w:w="530" w:type="pct"/>
            <w:vMerge w:val="continue"/>
            <w:vAlign w:val="center"/>
          </w:tcPr>
          <w:p w14:paraId="237E5A0E">
            <w:pPr>
              <w:spacing w:line="360" w:lineRule="auto"/>
              <w:ind w:firstLine="28"/>
              <w:jc w:val="center"/>
              <w:rPr>
                <w:rFonts w:ascii="宋体" w:hAnsi="宋体"/>
                <w:color w:val="auto"/>
                <w:sz w:val="21"/>
                <w:szCs w:val="21"/>
                <w:highlight w:val="none"/>
              </w:rPr>
            </w:pPr>
          </w:p>
        </w:tc>
        <w:tc>
          <w:tcPr>
            <w:tcW w:w="657" w:type="pct"/>
            <w:vAlign w:val="center"/>
          </w:tcPr>
          <w:p w14:paraId="536FB91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方案</w:t>
            </w:r>
          </w:p>
          <w:p w14:paraId="15C36AEC">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w:t>
            </w:r>
          </w:p>
        </w:tc>
        <w:tc>
          <w:tcPr>
            <w:tcW w:w="398" w:type="pct"/>
            <w:vAlign w:val="center"/>
          </w:tcPr>
          <w:p w14:paraId="18E8618D">
            <w:pPr>
              <w:spacing w:line="360" w:lineRule="auto"/>
              <w:ind w:firstLine="28"/>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30分</w:t>
            </w:r>
          </w:p>
        </w:tc>
        <w:tc>
          <w:tcPr>
            <w:tcW w:w="2234" w:type="pct"/>
            <w:vAlign w:val="center"/>
          </w:tcPr>
          <w:p w14:paraId="312AF7B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2" w:firstLineChars="200"/>
              <w:textAlignment w:val="auto"/>
              <w:rPr>
                <w:rFonts w:ascii="宋体" w:hAnsi="宋体"/>
                <w:b/>
                <w:bCs/>
                <w:color w:val="000000"/>
                <w:sz w:val="21"/>
                <w:szCs w:val="21"/>
                <w:highlight w:val="none"/>
              </w:rPr>
            </w:pPr>
            <w:r>
              <w:rPr>
                <w:rFonts w:hint="eastAsia" w:ascii="宋体" w:hAnsi="宋体"/>
                <w:b/>
                <w:bCs/>
                <w:color w:val="000000"/>
                <w:sz w:val="21"/>
                <w:szCs w:val="21"/>
                <w:highlight w:val="none"/>
                <w:lang w:val="en-US" w:eastAsia="zh-CN"/>
              </w:rPr>
              <w:t>一</w:t>
            </w:r>
            <w:r>
              <w:rPr>
                <w:rFonts w:hint="eastAsia" w:ascii="宋体" w:hAnsi="宋体"/>
                <w:b/>
                <w:bCs/>
                <w:color w:val="000000"/>
                <w:sz w:val="21"/>
                <w:szCs w:val="21"/>
                <w:highlight w:val="none"/>
              </w:rPr>
              <w:t>、</w:t>
            </w:r>
            <w:r>
              <w:rPr>
                <w:rFonts w:hint="eastAsia" w:ascii="宋体" w:hAnsi="宋体"/>
                <w:b/>
                <w:bCs/>
                <w:color w:val="000000"/>
                <w:sz w:val="21"/>
                <w:szCs w:val="21"/>
                <w:highlight w:val="none"/>
                <w:lang w:val="en-US" w:eastAsia="zh-CN"/>
              </w:rPr>
              <w:t>服务方案</w:t>
            </w:r>
            <w:r>
              <w:rPr>
                <w:rFonts w:hint="eastAsia" w:ascii="宋体" w:hAnsi="宋体"/>
                <w:b/>
                <w:bCs/>
                <w:color w:val="000000"/>
                <w:sz w:val="21"/>
                <w:szCs w:val="21"/>
                <w:highlight w:val="none"/>
              </w:rPr>
              <w:t>（</w:t>
            </w:r>
            <w:r>
              <w:rPr>
                <w:rFonts w:hint="eastAsia" w:ascii="宋体" w:hAnsi="宋体"/>
                <w:b/>
                <w:bCs/>
                <w:color w:val="000000"/>
                <w:sz w:val="21"/>
                <w:szCs w:val="21"/>
                <w:highlight w:val="none"/>
                <w:lang w:val="en-US" w:eastAsia="zh-CN"/>
              </w:rPr>
              <w:t>30</w:t>
            </w:r>
            <w:r>
              <w:rPr>
                <w:rFonts w:hint="eastAsia" w:ascii="宋体" w:hAnsi="宋体"/>
                <w:b/>
                <w:bCs/>
                <w:color w:val="000000"/>
                <w:sz w:val="21"/>
                <w:szCs w:val="21"/>
                <w:highlight w:val="none"/>
              </w:rPr>
              <w:t>分）</w:t>
            </w:r>
          </w:p>
          <w:p w14:paraId="474EFEFA">
            <w:pPr>
              <w:keepNext w:val="0"/>
              <w:keepLines w:val="0"/>
              <w:pageBreakBefore w:val="0"/>
              <w:numPr>
                <w:ilvl w:val="0"/>
                <w:numId w:val="0"/>
              </w:numPr>
              <w:kinsoku/>
              <w:wordWrap/>
              <w:overflowPunct/>
              <w:topLinePunct w:val="0"/>
              <w:autoSpaceDE/>
              <w:autoSpaceDN/>
              <w:bidi w:val="0"/>
              <w:spacing w:line="480" w:lineRule="exact"/>
              <w:ind w:firstLine="422" w:firstLineChars="200"/>
              <w:textAlignment w:val="auto"/>
              <w:rPr>
                <w:rFonts w:hint="eastAsia"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1.需求分析（10分）</w:t>
            </w:r>
          </w:p>
          <w:p w14:paraId="272F4AF8">
            <w:pPr>
              <w:keepNext w:val="0"/>
              <w:keepLines w:val="0"/>
              <w:pageBreakBefore w:val="0"/>
              <w:numPr>
                <w:ilvl w:val="0"/>
                <w:numId w:val="0"/>
              </w:numPr>
              <w:kinsoku/>
              <w:wordWrap/>
              <w:overflowPunct/>
              <w:topLinePunct w:val="0"/>
              <w:autoSpaceDE/>
              <w:autoSpaceDN/>
              <w:bidi w:val="0"/>
              <w:spacing w:line="48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供应商提供</w:t>
            </w:r>
            <w:r>
              <w:rPr>
                <w:rFonts w:hint="eastAsia" w:ascii="宋体" w:hAnsi="宋体"/>
                <w:color w:val="000000"/>
                <w:sz w:val="21"/>
                <w:szCs w:val="21"/>
                <w:highlight w:val="none"/>
                <w:lang w:val="en-US" w:eastAsia="zh-CN"/>
              </w:rPr>
              <w:t>需求分析报告。</w:t>
            </w:r>
            <w:r>
              <w:rPr>
                <w:rFonts w:hint="eastAsia" w:ascii="宋体" w:hAnsi="宋体"/>
                <w:color w:val="000000"/>
                <w:sz w:val="21"/>
                <w:szCs w:val="21"/>
                <w:highlight w:val="none"/>
              </w:rPr>
              <w:t>对项目</w:t>
            </w:r>
            <w:r>
              <w:rPr>
                <w:rFonts w:hint="eastAsia" w:ascii="宋体" w:hAnsi="宋体"/>
                <w:color w:val="000000"/>
                <w:sz w:val="21"/>
                <w:szCs w:val="21"/>
                <w:highlight w:val="none"/>
                <w:lang w:val="en-US" w:eastAsia="zh-CN"/>
              </w:rPr>
              <w:t>需求</w:t>
            </w:r>
            <w:r>
              <w:rPr>
                <w:rFonts w:hint="eastAsia" w:ascii="宋体" w:hAnsi="宋体"/>
                <w:color w:val="000000"/>
                <w:sz w:val="21"/>
                <w:szCs w:val="21"/>
                <w:highlight w:val="none"/>
              </w:rPr>
              <w:t>理解深刻，阐述清楚。</w:t>
            </w:r>
          </w:p>
          <w:p w14:paraId="5605B363">
            <w:pPr>
              <w:numPr>
                <w:ilvl w:val="-1"/>
                <w:numId w:val="0"/>
              </w:numPr>
              <w:spacing w:line="480" w:lineRule="exact"/>
              <w:ind w:firstLine="420" w:firstLineChars="200"/>
              <w:rPr>
                <w:rFonts w:hint="eastAsia"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val="en-US" w:eastAsia="zh-CN"/>
              </w:rPr>
              <w:t>需求</w:t>
            </w:r>
            <w:r>
              <w:rPr>
                <w:rFonts w:hint="eastAsia" w:ascii="宋体" w:hAnsi="宋体" w:eastAsia="宋体" w:cs="Times New Roman"/>
                <w:color w:val="000000"/>
                <w:sz w:val="21"/>
                <w:szCs w:val="21"/>
                <w:highlight w:val="none"/>
                <w:lang w:eastAsia="zh-CN"/>
              </w:rPr>
              <w:t>分析</w:t>
            </w:r>
            <w:r>
              <w:rPr>
                <w:rFonts w:hint="eastAsia" w:ascii="宋体" w:hAnsi="宋体" w:eastAsia="宋体" w:cs="Times New Roman"/>
                <w:color w:val="000000"/>
                <w:sz w:val="21"/>
                <w:szCs w:val="21"/>
                <w:highlight w:val="none"/>
              </w:rPr>
              <w:t>不存在瑕疵得</w:t>
            </w:r>
            <w:r>
              <w:rPr>
                <w:rFonts w:hint="eastAsia" w:ascii="宋体" w:hAnsi="宋体" w:eastAsia="宋体" w:cs="Times New Roman"/>
                <w:color w:val="000000"/>
                <w:sz w:val="21"/>
                <w:szCs w:val="21"/>
                <w:highlight w:val="none"/>
                <w:lang w:val="en-US" w:eastAsia="zh-CN"/>
              </w:rPr>
              <w:t>10</w:t>
            </w:r>
            <w:r>
              <w:rPr>
                <w:rFonts w:hint="eastAsia" w:ascii="宋体" w:hAnsi="宋体" w:eastAsia="宋体" w:cs="Times New Roman"/>
                <w:color w:val="000000"/>
                <w:sz w:val="21"/>
                <w:szCs w:val="21"/>
                <w:highlight w:val="none"/>
              </w:rPr>
              <w:t>分；</w:t>
            </w:r>
          </w:p>
          <w:p w14:paraId="4C2D173B">
            <w:pPr>
              <w:numPr>
                <w:ilvl w:val="-1"/>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需求</w:t>
            </w:r>
            <w:r>
              <w:rPr>
                <w:rFonts w:hint="eastAsia" w:ascii="宋体" w:hAnsi="宋体" w:eastAsia="宋体" w:cs="Times New Roman"/>
                <w:color w:val="000000"/>
                <w:sz w:val="21"/>
                <w:szCs w:val="21"/>
                <w:highlight w:val="none"/>
                <w:lang w:eastAsia="zh-CN"/>
              </w:rPr>
              <w:t>分析</w:t>
            </w:r>
            <w:r>
              <w:rPr>
                <w:rFonts w:hint="eastAsia" w:ascii="宋体" w:hAnsi="宋体" w:eastAsia="宋体" w:cs="Times New Roman"/>
                <w:color w:val="000000"/>
                <w:sz w:val="21"/>
                <w:szCs w:val="21"/>
                <w:highlight w:val="none"/>
              </w:rPr>
              <w:t>存在1处瑕疵得</w:t>
            </w:r>
            <w:r>
              <w:rPr>
                <w:rFonts w:hint="eastAsia" w:ascii="宋体" w:hAnsi="宋体" w:eastAsia="宋体" w:cs="Times New Roman"/>
                <w:color w:val="000000"/>
                <w:sz w:val="21"/>
                <w:szCs w:val="21"/>
                <w:highlight w:val="none"/>
                <w:lang w:val="en-US" w:eastAsia="zh-CN"/>
              </w:rPr>
              <w:t>7</w:t>
            </w:r>
            <w:r>
              <w:rPr>
                <w:rFonts w:hint="eastAsia" w:ascii="宋体" w:hAnsi="宋体" w:eastAsia="宋体" w:cs="Times New Roman"/>
                <w:color w:val="000000"/>
                <w:sz w:val="21"/>
                <w:szCs w:val="21"/>
                <w:highlight w:val="none"/>
              </w:rPr>
              <w:t>分；</w:t>
            </w:r>
          </w:p>
          <w:p w14:paraId="37E613FF">
            <w:pPr>
              <w:numPr>
                <w:ilvl w:val="-1"/>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需求</w:t>
            </w:r>
            <w:r>
              <w:rPr>
                <w:rFonts w:hint="eastAsia" w:ascii="宋体" w:hAnsi="宋体" w:eastAsia="宋体" w:cs="Times New Roman"/>
                <w:color w:val="000000"/>
                <w:sz w:val="21"/>
                <w:szCs w:val="21"/>
                <w:highlight w:val="none"/>
                <w:lang w:eastAsia="zh-CN"/>
              </w:rPr>
              <w:t>分析</w:t>
            </w:r>
            <w:r>
              <w:rPr>
                <w:rFonts w:hint="eastAsia" w:ascii="宋体" w:hAnsi="宋体" w:eastAsia="宋体" w:cs="Times New Roman"/>
                <w:color w:val="000000"/>
                <w:sz w:val="21"/>
                <w:szCs w:val="21"/>
                <w:highlight w:val="none"/>
              </w:rPr>
              <w:t>存在2处瑕疵得</w:t>
            </w:r>
            <w:r>
              <w:rPr>
                <w:rFonts w:hint="eastAsia" w:ascii="宋体" w:hAnsi="宋体" w:eastAsia="宋体" w:cs="Times New Roman"/>
                <w:color w:val="000000"/>
                <w:sz w:val="21"/>
                <w:szCs w:val="21"/>
                <w:highlight w:val="none"/>
                <w:lang w:val="en-US" w:eastAsia="zh-CN"/>
              </w:rPr>
              <w:t>5</w:t>
            </w:r>
            <w:r>
              <w:rPr>
                <w:rFonts w:hint="eastAsia" w:ascii="宋体" w:hAnsi="宋体" w:eastAsia="宋体" w:cs="Times New Roman"/>
                <w:color w:val="000000"/>
                <w:sz w:val="21"/>
                <w:szCs w:val="21"/>
                <w:highlight w:val="none"/>
              </w:rPr>
              <w:t>分；</w:t>
            </w:r>
          </w:p>
          <w:p w14:paraId="617EAA32">
            <w:p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需求</w:t>
            </w:r>
            <w:r>
              <w:rPr>
                <w:rFonts w:hint="eastAsia" w:ascii="宋体" w:hAnsi="宋体" w:eastAsia="宋体" w:cs="Times New Roman"/>
                <w:color w:val="000000"/>
                <w:sz w:val="21"/>
                <w:szCs w:val="21"/>
                <w:highlight w:val="none"/>
                <w:lang w:eastAsia="zh-CN"/>
              </w:rPr>
              <w:t>分析</w:t>
            </w:r>
            <w:r>
              <w:rPr>
                <w:rFonts w:hint="eastAsia" w:ascii="宋体" w:hAnsi="宋体" w:eastAsia="宋体" w:cs="Times New Roman"/>
                <w:color w:val="000000"/>
                <w:sz w:val="21"/>
                <w:szCs w:val="21"/>
                <w:highlight w:val="none"/>
              </w:rPr>
              <w:t>存在</w:t>
            </w:r>
            <w:r>
              <w:rPr>
                <w:rFonts w:hint="eastAsia" w:ascii="宋体" w:hAnsi="宋体" w:eastAsia="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rPr>
              <w:t>处及以上瑕疵</w:t>
            </w:r>
            <w:r>
              <w:rPr>
                <w:rFonts w:hint="eastAsia" w:ascii="宋体" w:hAnsi="宋体" w:eastAsia="宋体" w:cs="Times New Roman"/>
                <w:color w:val="000000"/>
                <w:sz w:val="21"/>
                <w:szCs w:val="21"/>
                <w:highlight w:val="none"/>
                <w:lang w:eastAsia="zh-CN"/>
              </w:rPr>
              <w:t>得</w:t>
            </w:r>
            <w:r>
              <w:rPr>
                <w:rFonts w:hint="eastAsia" w:ascii="宋体" w:hAnsi="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lang w:val="en-US" w:eastAsia="zh-CN"/>
              </w:rPr>
              <w:t>分；</w:t>
            </w:r>
          </w:p>
          <w:p w14:paraId="21966C8F">
            <w:p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需求</w:t>
            </w:r>
            <w:r>
              <w:rPr>
                <w:rFonts w:hint="eastAsia" w:ascii="宋体" w:hAnsi="宋体" w:eastAsia="宋体" w:cs="Times New Roman"/>
                <w:color w:val="000000"/>
                <w:sz w:val="21"/>
                <w:szCs w:val="21"/>
                <w:highlight w:val="none"/>
                <w:lang w:eastAsia="zh-CN"/>
              </w:rPr>
              <w:t>分析</w:t>
            </w:r>
            <w:r>
              <w:rPr>
                <w:rFonts w:hint="eastAsia" w:ascii="宋体" w:hAnsi="宋体" w:eastAsia="宋体" w:cs="Times New Roman"/>
                <w:color w:val="000000"/>
                <w:sz w:val="21"/>
                <w:szCs w:val="21"/>
                <w:highlight w:val="none"/>
              </w:rPr>
              <w:t>存在</w:t>
            </w:r>
            <w:r>
              <w:rPr>
                <w:rFonts w:hint="eastAsia" w:ascii="宋体" w:hAnsi="宋体" w:cs="Times New Roman"/>
                <w:color w:val="000000"/>
                <w:sz w:val="21"/>
                <w:szCs w:val="21"/>
                <w:highlight w:val="none"/>
                <w:lang w:val="en-US" w:eastAsia="zh-CN"/>
              </w:rPr>
              <w:t>4</w:t>
            </w:r>
            <w:r>
              <w:rPr>
                <w:rFonts w:hint="eastAsia" w:ascii="宋体" w:hAnsi="宋体" w:eastAsia="宋体" w:cs="Times New Roman"/>
                <w:color w:val="000000"/>
                <w:sz w:val="21"/>
                <w:szCs w:val="21"/>
                <w:highlight w:val="none"/>
              </w:rPr>
              <w:t>处及以上瑕疵</w:t>
            </w:r>
            <w:r>
              <w:rPr>
                <w:rFonts w:hint="eastAsia" w:ascii="宋体" w:hAnsi="宋体" w:eastAsia="宋体" w:cs="Times New Roman"/>
                <w:color w:val="000000"/>
                <w:sz w:val="21"/>
                <w:szCs w:val="21"/>
                <w:highlight w:val="none"/>
                <w:lang w:eastAsia="zh-CN"/>
              </w:rPr>
              <w:t>得</w:t>
            </w:r>
            <w:r>
              <w:rPr>
                <w:rFonts w:hint="eastAsia" w:ascii="宋体" w:hAnsi="宋体" w:cs="Times New Roman"/>
                <w:color w:val="000000"/>
                <w:sz w:val="21"/>
                <w:szCs w:val="21"/>
                <w:highlight w:val="none"/>
                <w:lang w:val="en-US" w:eastAsia="zh-CN"/>
              </w:rPr>
              <w:t>1</w:t>
            </w:r>
            <w:r>
              <w:rPr>
                <w:rFonts w:hint="eastAsia" w:ascii="宋体" w:hAnsi="宋体" w:eastAsia="宋体" w:cs="Times New Roman"/>
                <w:color w:val="000000"/>
                <w:sz w:val="21"/>
                <w:szCs w:val="21"/>
                <w:highlight w:val="none"/>
                <w:lang w:val="en-US" w:eastAsia="zh-CN"/>
              </w:rPr>
              <w:t>分；</w:t>
            </w:r>
          </w:p>
          <w:p w14:paraId="24F34925">
            <w:pPr>
              <w:spacing w:line="480" w:lineRule="exact"/>
              <w:ind w:firstLine="420" w:firstLineChars="200"/>
              <w:rPr>
                <w:rFonts w:hint="eastAsia" w:eastAsia="宋体"/>
                <w:highlight w:val="none"/>
                <w:lang w:eastAsia="zh-CN"/>
              </w:rPr>
            </w:pPr>
            <w:r>
              <w:rPr>
                <w:rFonts w:hint="eastAsia" w:ascii="宋体" w:hAnsi="宋体" w:eastAsia="宋体" w:cs="Times New Roman"/>
                <w:color w:val="000000"/>
                <w:sz w:val="21"/>
                <w:szCs w:val="21"/>
                <w:highlight w:val="none"/>
              </w:rPr>
              <w:t>未提供不得分。</w:t>
            </w:r>
          </w:p>
          <w:p w14:paraId="4153CC23">
            <w:pPr>
              <w:keepNext w:val="0"/>
              <w:keepLines w:val="0"/>
              <w:pageBreakBefore w:val="0"/>
              <w:numPr>
                <w:ilvl w:val="0"/>
                <w:numId w:val="0"/>
              </w:numPr>
              <w:kinsoku/>
              <w:wordWrap/>
              <w:overflowPunct/>
              <w:topLinePunct w:val="0"/>
              <w:autoSpaceDE/>
              <w:autoSpaceDN/>
              <w:bidi w:val="0"/>
              <w:spacing w:line="480" w:lineRule="exact"/>
              <w:ind w:firstLine="422" w:firstLineChars="200"/>
              <w:textAlignment w:val="auto"/>
              <w:rPr>
                <w:rFonts w:hint="eastAsia"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2.基础运维服务方案（10分）</w:t>
            </w:r>
          </w:p>
          <w:p w14:paraId="4797478C">
            <w:pPr>
              <w:keepNext w:val="0"/>
              <w:keepLines w:val="0"/>
              <w:pageBreakBefore w:val="0"/>
              <w:numPr>
                <w:ilvl w:val="0"/>
                <w:numId w:val="0"/>
              </w:numPr>
              <w:kinsoku/>
              <w:wordWrap/>
              <w:overflowPunct/>
              <w:topLinePunct w:val="0"/>
              <w:autoSpaceDE/>
              <w:autoSpaceDN/>
              <w:bidi w:val="0"/>
              <w:spacing w:line="480" w:lineRule="exact"/>
              <w:ind w:firstLine="420" w:firstLineChars="200"/>
              <w:textAlignment w:val="auto"/>
              <w:rPr>
                <w:rFonts w:hint="eastAsia" w:ascii="宋体" w:hAnsi="宋体"/>
                <w:color w:val="000000"/>
                <w:sz w:val="21"/>
                <w:szCs w:val="21"/>
                <w:highlight w:val="none"/>
                <w:lang w:eastAsia="zh-CN"/>
              </w:rPr>
            </w:pPr>
            <w:r>
              <w:rPr>
                <w:rFonts w:hint="eastAsia" w:ascii="宋体" w:hAnsi="宋体"/>
                <w:color w:val="000000"/>
                <w:sz w:val="21"/>
                <w:szCs w:val="21"/>
                <w:highlight w:val="none"/>
              </w:rPr>
              <w:t>供应商提供基础运维</w:t>
            </w:r>
            <w:r>
              <w:rPr>
                <w:rFonts w:hint="eastAsia" w:ascii="宋体" w:hAnsi="宋体"/>
                <w:color w:val="000000"/>
                <w:sz w:val="21"/>
                <w:szCs w:val="21"/>
                <w:highlight w:val="none"/>
                <w:lang w:val="en-US" w:eastAsia="zh-CN"/>
              </w:rPr>
              <w:t>服务</w:t>
            </w:r>
            <w:r>
              <w:rPr>
                <w:rFonts w:hint="eastAsia" w:ascii="宋体" w:hAnsi="宋体"/>
                <w:color w:val="000000"/>
                <w:sz w:val="21"/>
                <w:szCs w:val="21"/>
                <w:highlight w:val="none"/>
              </w:rPr>
              <w:t>方案</w:t>
            </w:r>
            <w:r>
              <w:rPr>
                <w:rFonts w:hint="eastAsia" w:ascii="宋体" w:hAnsi="宋体"/>
                <w:color w:val="000000"/>
                <w:sz w:val="21"/>
                <w:szCs w:val="21"/>
                <w:highlight w:val="none"/>
                <w:lang w:eastAsia="zh-CN"/>
              </w:rPr>
              <w:t>。</w:t>
            </w:r>
          </w:p>
          <w:p w14:paraId="32325D52">
            <w:pPr>
              <w:numPr>
                <w:ilvl w:val="-1"/>
                <w:numId w:val="0"/>
              </w:numPr>
              <w:spacing w:line="480" w:lineRule="exact"/>
              <w:ind w:firstLine="420" w:firstLineChars="200"/>
              <w:rPr>
                <w:rFonts w:hint="eastAsia"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val="en-US" w:eastAsia="zh-CN"/>
              </w:rPr>
              <w:t>服务方案</w:t>
            </w:r>
            <w:r>
              <w:rPr>
                <w:rFonts w:hint="eastAsia" w:ascii="宋体" w:hAnsi="宋体" w:eastAsia="宋体" w:cs="Times New Roman"/>
                <w:color w:val="000000"/>
                <w:sz w:val="21"/>
                <w:szCs w:val="21"/>
                <w:highlight w:val="none"/>
              </w:rPr>
              <w:t>不存在瑕疵得</w:t>
            </w:r>
            <w:r>
              <w:rPr>
                <w:rFonts w:hint="eastAsia" w:ascii="宋体" w:hAnsi="宋体" w:eastAsia="宋体" w:cs="Times New Roman"/>
                <w:color w:val="000000"/>
                <w:sz w:val="21"/>
                <w:szCs w:val="21"/>
                <w:highlight w:val="none"/>
                <w:lang w:val="en-US" w:eastAsia="zh-CN"/>
              </w:rPr>
              <w:t>10</w:t>
            </w:r>
            <w:r>
              <w:rPr>
                <w:rFonts w:hint="eastAsia" w:ascii="宋体" w:hAnsi="宋体" w:eastAsia="宋体" w:cs="Times New Roman"/>
                <w:color w:val="000000"/>
                <w:sz w:val="21"/>
                <w:szCs w:val="21"/>
                <w:highlight w:val="none"/>
              </w:rPr>
              <w:t>分；</w:t>
            </w:r>
          </w:p>
          <w:p w14:paraId="45C8D7C7">
            <w:pPr>
              <w:numPr>
                <w:ilvl w:val="-1"/>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服务方案</w:t>
            </w:r>
            <w:r>
              <w:rPr>
                <w:rFonts w:hint="eastAsia" w:ascii="宋体" w:hAnsi="宋体" w:eastAsia="宋体" w:cs="Times New Roman"/>
                <w:color w:val="000000"/>
                <w:sz w:val="21"/>
                <w:szCs w:val="21"/>
                <w:highlight w:val="none"/>
              </w:rPr>
              <w:t>存在1处瑕疵得</w:t>
            </w:r>
            <w:r>
              <w:rPr>
                <w:rFonts w:hint="eastAsia" w:ascii="宋体" w:hAnsi="宋体" w:eastAsia="宋体" w:cs="Times New Roman"/>
                <w:color w:val="000000"/>
                <w:sz w:val="21"/>
                <w:szCs w:val="21"/>
                <w:highlight w:val="none"/>
                <w:lang w:val="en-US" w:eastAsia="zh-CN"/>
              </w:rPr>
              <w:t>7</w:t>
            </w:r>
            <w:r>
              <w:rPr>
                <w:rFonts w:hint="eastAsia" w:ascii="宋体" w:hAnsi="宋体" w:eastAsia="宋体" w:cs="Times New Roman"/>
                <w:color w:val="000000"/>
                <w:sz w:val="21"/>
                <w:szCs w:val="21"/>
                <w:highlight w:val="none"/>
              </w:rPr>
              <w:t>分；</w:t>
            </w:r>
          </w:p>
          <w:p w14:paraId="093F57C0">
            <w:pPr>
              <w:numPr>
                <w:ilvl w:val="-1"/>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服务方案</w:t>
            </w:r>
            <w:r>
              <w:rPr>
                <w:rFonts w:hint="eastAsia" w:ascii="宋体" w:hAnsi="宋体" w:eastAsia="宋体" w:cs="Times New Roman"/>
                <w:color w:val="000000"/>
                <w:sz w:val="21"/>
                <w:szCs w:val="21"/>
                <w:highlight w:val="none"/>
              </w:rPr>
              <w:t>存在2处瑕疵得</w:t>
            </w:r>
            <w:r>
              <w:rPr>
                <w:rFonts w:hint="eastAsia" w:ascii="宋体" w:hAnsi="宋体" w:eastAsia="宋体" w:cs="Times New Roman"/>
                <w:color w:val="000000"/>
                <w:sz w:val="21"/>
                <w:szCs w:val="21"/>
                <w:highlight w:val="none"/>
                <w:lang w:val="en-US" w:eastAsia="zh-CN"/>
              </w:rPr>
              <w:t>5</w:t>
            </w:r>
            <w:r>
              <w:rPr>
                <w:rFonts w:hint="eastAsia" w:ascii="宋体" w:hAnsi="宋体" w:eastAsia="宋体" w:cs="Times New Roman"/>
                <w:color w:val="000000"/>
                <w:sz w:val="21"/>
                <w:szCs w:val="21"/>
                <w:highlight w:val="none"/>
              </w:rPr>
              <w:t>分；</w:t>
            </w:r>
          </w:p>
          <w:p w14:paraId="1EA9246F">
            <w:p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服务方案</w:t>
            </w:r>
            <w:r>
              <w:rPr>
                <w:rFonts w:hint="eastAsia" w:ascii="宋体" w:hAnsi="宋体" w:eastAsia="宋体" w:cs="Times New Roman"/>
                <w:color w:val="000000"/>
                <w:sz w:val="21"/>
                <w:szCs w:val="21"/>
                <w:highlight w:val="none"/>
              </w:rPr>
              <w:t>存在</w:t>
            </w:r>
            <w:r>
              <w:rPr>
                <w:rFonts w:hint="eastAsia" w:ascii="宋体" w:hAnsi="宋体" w:eastAsia="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rPr>
              <w:t>处及以上瑕疵</w:t>
            </w:r>
            <w:r>
              <w:rPr>
                <w:rFonts w:hint="eastAsia" w:ascii="宋体" w:hAnsi="宋体" w:eastAsia="宋体" w:cs="Times New Roman"/>
                <w:color w:val="000000"/>
                <w:sz w:val="21"/>
                <w:szCs w:val="21"/>
                <w:highlight w:val="none"/>
                <w:lang w:eastAsia="zh-CN"/>
              </w:rPr>
              <w:t>得</w:t>
            </w:r>
            <w:r>
              <w:rPr>
                <w:rFonts w:hint="eastAsia" w:ascii="宋体" w:hAnsi="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lang w:val="en-US" w:eastAsia="zh-CN"/>
              </w:rPr>
              <w:t>分；</w:t>
            </w:r>
          </w:p>
          <w:p w14:paraId="4717623C">
            <w:p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服务方案</w:t>
            </w:r>
            <w:r>
              <w:rPr>
                <w:rFonts w:hint="eastAsia" w:ascii="宋体" w:hAnsi="宋体" w:eastAsia="宋体" w:cs="Times New Roman"/>
                <w:color w:val="000000"/>
                <w:sz w:val="21"/>
                <w:szCs w:val="21"/>
                <w:highlight w:val="none"/>
              </w:rPr>
              <w:t>存在</w:t>
            </w:r>
            <w:r>
              <w:rPr>
                <w:rFonts w:hint="eastAsia" w:ascii="宋体" w:hAnsi="宋体" w:cs="Times New Roman"/>
                <w:color w:val="000000"/>
                <w:sz w:val="21"/>
                <w:szCs w:val="21"/>
                <w:highlight w:val="none"/>
                <w:lang w:val="en-US" w:eastAsia="zh-CN"/>
              </w:rPr>
              <w:t>4</w:t>
            </w:r>
            <w:r>
              <w:rPr>
                <w:rFonts w:hint="eastAsia" w:ascii="宋体" w:hAnsi="宋体" w:eastAsia="宋体" w:cs="Times New Roman"/>
                <w:color w:val="000000"/>
                <w:sz w:val="21"/>
                <w:szCs w:val="21"/>
                <w:highlight w:val="none"/>
              </w:rPr>
              <w:t>处及以上瑕疵</w:t>
            </w:r>
            <w:r>
              <w:rPr>
                <w:rFonts w:hint="eastAsia" w:ascii="宋体" w:hAnsi="宋体" w:eastAsia="宋体" w:cs="Times New Roman"/>
                <w:color w:val="000000"/>
                <w:sz w:val="21"/>
                <w:szCs w:val="21"/>
                <w:highlight w:val="none"/>
                <w:lang w:eastAsia="zh-CN"/>
              </w:rPr>
              <w:t>得</w:t>
            </w:r>
            <w:r>
              <w:rPr>
                <w:rFonts w:hint="eastAsia" w:ascii="宋体" w:hAnsi="宋体" w:cs="Times New Roman"/>
                <w:color w:val="000000"/>
                <w:sz w:val="21"/>
                <w:szCs w:val="21"/>
                <w:highlight w:val="none"/>
                <w:lang w:val="en-US" w:eastAsia="zh-CN"/>
              </w:rPr>
              <w:t>1</w:t>
            </w:r>
            <w:r>
              <w:rPr>
                <w:rFonts w:hint="eastAsia" w:ascii="宋体" w:hAnsi="宋体" w:eastAsia="宋体" w:cs="Times New Roman"/>
                <w:color w:val="000000"/>
                <w:sz w:val="21"/>
                <w:szCs w:val="21"/>
                <w:highlight w:val="none"/>
                <w:lang w:val="en-US" w:eastAsia="zh-CN"/>
              </w:rPr>
              <w:t>分；</w:t>
            </w:r>
          </w:p>
          <w:p w14:paraId="74486A17">
            <w:pPr>
              <w:keepNext w:val="0"/>
              <w:keepLines w:val="0"/>
              <w:pageBreakBefore w:val="0"/>
              <w:numPr>
                <w:ilvl w:val="0"/>
                <w:numId w:val="0"/>
              </w:numPr>
              <w:kinsoku/>
              <w:wordWrap/>
              <w:overflowPunct/>
              <w:topLinePunct w:val="0"/>
              <w:autoSpaceDE/>
              <w:autoSpaceDN/>
              <w:bidi w:val="0"/>
              <w:spacing w:line="480" w:lineRule="exact"/>
              <w:ind w:firstLine="420" w:firstLineChars="200"/>
              <w:textAlignment w:val="auto"/>
              <w:rPr>
                <w:rFonts w:hint="eastAsia" w:ascii="宋体" w:hAnsi="宋体"/>
                <w:color w:val="000000"/>
                <w:sz w:val="21"/>
                <w:szCs w:val="21"/>
                <w:highlight w:val="none"/>
                <w:lang w:eastAsia="zh-CN"/>
              </w:rPr>
            </w:pPr>
            <w:r>
              <w:rPr>
                <w:rFonts w:hint="eastAsia" w:ascii="宋体" w:hAnsi="宋体" w:eastAsia="宋体" w:cs="Times New Roman"/>
                <w:color w:val="000000"/>
                <w:sz w:val="21"/>
                <w:szCs w:val="21"/>
                <w:highlight w:val="none"/>
              </w:rPr>
              <w:t>未提供不得分。</w:t>
            </w:r>
          </w:p>
          <w:p w14:paraId="52F0EDA3">
            <w:pPr>
              <w:keepNext w:val="0"/>
              <w:keepLines w:val="0"/>
              <w:pageBreakBefore w:val="0"/>
              <w:numPr>
                <w:ilvl w:val="0"/>
                <w:numId w:val="0"/>
              </w:numPr>
              <w:kinsoku/>
              <w:wordWrap/>
              <w:overflowPunct/>
              <w:topLinePunct w:val="0"/>
              <w:autoSpaceDE/>
              <w:autoSpaceDN/>
              <w:bidi w:val="0"/>
              <w:spacing w:line="480" w:lineRule="exact"/>
              <w:ind w:firstLine="422" w:firstLineChars="200"/>
              <w:textAlignment w:val="auto"/>
              <w:rPr>
                <w:rFonts w:hint="eastAsia"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3.网络安全专项服务方案（10分）</w:t>
            </w:r>
          </w:p>
          <w:p w14:paraId="488857B0">
            <w:pPr>
              <w:numPr>
                <w:ilvl w:val="0"/>
                <w:numId w:val="0"/>
              </w:numPr>
              <w:ind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供应商提供网络安全专项服务方案。</w:t>
            </w:r>
          </w:p>
          <w:p w14:paraId="2A196C87">
            <w:pPr>
              <w:numPr>
                <w:ilvl w:val="-1"/>
                <w:numId w:val="0"/>
              </w:numPr>
              <w:spacing w:line="480" w:lineRule="exact"/>
              <w:ind w:firstLine="420" w:firstLineChars="200"/>
              <w:rPr>
                <w:rFonts w:hint="eastAsia"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val="en-US" w:eastAsia="zh-CN"/>
              </w:rPr>
              <w:t>服务方案</w:t>
            </w:r>
            <w:r>
              <w:rPr>
                <w:rFonts w:hint="eastAsia" w:ascii="宋体" w:hAnsi="宋体" w:eastAsia="宋体" w:cs="Times New Roman"/>
                <w:color w:val="000000"/>
                <w:sz w:val="21"/>
                <w:szCs w:val="21"/>
                <w:highlight w:val="none"/>
              </w:rPr>
              <w:t>不存在瑕疵得</w:t>
            </w:r>
            <w:r>
              <w:rPr>
                <w:rFonts w:hint="eastAsia" w:ascii="宋体" w:hAnsi="宋体" w:eastAsia="宋体" w:cs="Times New Roman"/>
                <w:color w:val="000000"/>
                <w:sz w:val="21"/>
                <w:szCs w:val="21"/>
                <w:highlight w:val="none"/>
                <w:lang w:val="en-US" w:eastAsia="zh-CN"/>
              </w:rPr>
              <w:t>10</w:t>
            </w:r>
            <w:r>
              <w:rPr>
                <w:rFonts w:hint="eastAsia" w:ascii="宋体" w:hAnsi="宋体" w:eastAsia="宋体" w:cs="Times New Roman"/>
                <w:color w:val="000000"/>
                <w:sz w:val="21"/>
                <w:szCs w:val="21"/>
                <w:highlight w:val="none"/>
              </w:rPr>
              <w:t>分；</w:t>
            </w:r>
          </w:p>
          <w:p w14:paraId="190ECF45">
            <w:pPr>
              <w:numPr>
                <w:ilvl w:val="-1"/>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服务方案</w:t>
            </w:r>
            <w:r>
              <w:rPr>
                <w:rFonts w:hint="eastAsia" w:ascii="宋体" w:hAnsi="宋体" w:eastAsia="宋体" w:cs="Times New Roman"/>
                <w:color w:val="000000"/>
                <w:sz w:val="21"/>
                <w:szCs w:val="21"/>
                <w:highlight w:val="none"/>
              </w:rPr>
              <w:t>存在1处瑕疵得</w:t>
            </w:r>
            <w:r>
              <w:rPr>
                <w:rFonts w:hint="eastAsia" w:ascii="宋体" w:hAnsi="宋体" w:eastAsia="宋体" w:cs="Times New Roman"/>
                <w:color w:val="000000"/>
                <w:sz w:val="21"/>
                <w:szCs w:val="21"/>
                <w:highlight w:val="none"/>
                <w:lang w:val="en-US" w:eastAsia="zh-CN"/>
              </w:rPr>
              <w:t>7</w:t>
            </w:r>
            <w:r>
              <w:rPr>
                <w:rFonts w:hint="eastAsia" w:ascii="宋体" w:hAnsi="宋体" w:eastAsia="宋体" w:cs="Times New Roman"/>
                <w:color w:val="000000"/>
                <w:sz w:val="21"/>
                <w:szCs w:val="21"/>
                <w:highlight w:val="none"/>
              </w:rPr>
              <w:t>分；</w:t>
            </w:r>
          </w:p>
          <w:p w14:paraId="72CBFF01">
            <w:pPr>
              <w:numPr>
                <w:ilvl w:val="-1"/>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服务方案</w:t>
            </w:r>
            <w:r>
              <w:rPr>
                <w:rFonts w:hint="eastAsia" w:ascii="宋体" w:hAnsi="宋体" w:eastAsia="宋体" w:cs="Times New Roman"/>
                <w:color w:val="000000"/>
                <w:sz w:val="21"/>
                <w:szCs w:val="21"/>
                <w:highlight w:val="none"/>
              </w:rPr>
              <w:t>存在2处瑕疵得</w:t>
            </w:r>
            <w:r>
              <w:rPr>
                <w:rFonts w:hint="eastAsia" w:ascii="宋体" w:hAnsi="宋体" w:eastAsia="宋体" w:cs="Times New Roman"/>
                <w:color w:val="000000"/>
                <w:sz w:val="21"/>
                <w:szCs w:val="21"/>
                <w:highlight w:val="none"/>
                <w:lang w:val="en-US" w:eastAsia="zh-CN"/>
              </w:rPr>
              <w:t>5</w:t>
            </w:r>
            <w:r>
              <w:rPr>
                <w:rFonts w:hint="eastAsia" w:ascii="宋体" w:hAnsi="宋体" w:eastAsia="宋体" w:cs="Times New Roman"/>
                <w:color w:val="000000"/>
                <w:sz w:val="21"/>
                <w:szCs w:val="21"/>
                <w:highlight w:val="none"/>
              </w:rPr>
              <w:t>分；</w:t>
            </w:r>
          </w:p>
          <w:p w14:paraId="72F2EB17">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服务方案</w:t>
            </w:r>
            <w:r>
              <w:rPr>
                <w:rFonts w:hint="eastAsia" w:ascii="宋体" w:hAnsi="宋体" w:eastAsia="宋体" w:cs="Times New Roman"/>
                <w:color w:val="000000"/>
                <w:sz w:val="21"/>
                <w:szCs w:val="21"/>
                <w:highlight w:val="none"/>
              </w:rPr>
              <w:t>存在</w:t>
            </w:r>
            <w:r>
              <w:rPr>
                <w:rFonts w:hint="eastAsia" w:ascii="宋体" w:hAnsi="宋体" w:eastAsia="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rPr>
              <w:t>处及以上瑕疵</w:t>
            </w:r>
            <w:r>
              <w:rPr>
                <w:rFonts w:hint="eastAsia" w:ascii="宋体" w:hAnsi="宋体" w:eastAsia="宋体" w:cs="Times New Roman"/>
                <w:color w:val="000000"/>
                <w:sz w:val="21"/>
                <w:szCs w:val="21"/>
                <w:highlight w:val="none"/>
                <w:lang w:eastAsia="zh-CN"/>
              </w:rPr>
              <w:t>得</w:t>
            </w:r>
            <w:r>
              <w:rPr>
                <w:rFonts w:hint="eastAsia" w:ascii="宋体" w:hAnsi="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lang w:val="en-US" w:eastAsia="zh-CN"/>
              </w:rPr>
              <w:t>分；</w:t>
            </w:r>
          </w:p>
          <w:p w14:paraId="66607E31">
            <w:pPr>
              <w:numPr>
                <w:ilvl w:val="0"/>
                <w:numId w:val="0"/>
              </w:numPr>
              <w:spacing w:line="480" w:lineRule="exact"/>
              <w:ind w:firstLine="420" w:firstLineChars="200"/>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服务方案</w:t>
            </w:r>
            <w:r>
              <w:rPr>
                <w:rFonts w:hint="eastAsia" w:ascii="宋体" w:hAnsi="宋体" w:eastAsia="宋体" w:cs="Times New Roman"/>
                <w:color w:val="000000"/>
                <w:sz w:val="21"/>
                <w:szCs w:val="21"/>
                <w:highlight w:val="none"/>
              </w:rPr>
              <w:t>存在</w:t>
            </w:r>
            <w:r>
              <w:rPr>
                <w:rFonts w:hint="eastAsia" w:ascii="宋体" w:hAnsi="宋体" w:cs="Times New Roman"/>
                <w:color w:val="000000"/>
                <w:sz w:val="21"/>
                <w:szCs w:val="21"/>
                <w:highlight w:val="none"/>
                <w:lang w:val="en-US" w:eastAsia="zh-CN"/>
              </w:rPr>
              <w:t>4</w:t>
            </w:r>
            <w:r>
              <w:rPr>
                <w:rFonts w:hint="eastAsia" w:ascii="宋体" w:hAnsi="宋体" w:eastAsia="宋体" w:cs="Times New Roman"/>
                <w:color w:val="000000"/>
                <w:sz w:val="21"/>
                <w:szCs w:val="21"/>
                <w:highlight w:val="none"/>
              </w:rPr>
              <w:t>处及以上瑕疵</w:t>
            </w:r>
            <w:r>
              <w:rPr>
                <w:rFonts w:hint="eastAsia" w:ascii="宋体" w:hAnsi="宋体" w:eastAsia="宋体" w:cs="Times New Roman"/>
                <w:color w:val="000000"/>
                <w:sz w:val="21"/>
                <w:szCs w:val="21"/>
                <w:highlight w:val="none"/>
                <w:lang w:eastAsia="zh-CN"/>
              </w:rPr>
              <w:t>得</w:t>
            </w:r>
            <w:r>
              <w:rPr>
                <w:rFonts w:hint="eastAsia" w:ascii="宋体" w:hAnsi="宋体" w:cs="Times New Roman"/>
                <w:color w:val="000000"/>
                <w:sz w:val="21"/>
                <w:szCs w:val="21"/>
                <w:highlight w:val="none"/>
                <w:lang w:val="en-US" w:eastAsia="zh-CN"/>
              </w:rPr>
              <w:t>1</w:t>
            </w:r>
            <w:r>
              <w:rPr>
                <w:rFonts w:hint="eastAsia" w:ascii="宋体" w:hAnsi="宋体" w:eastAsia="宋体" w:cs="Times New Roman"/>
                <w:color w:val="000000"/>
                <w:sz w:val="21"/>
                <w:szCs w:val="21"/>
                <w:highlight w:val="none"/>
                <w:lang w:val="en-US" w:eastAsia="zh-CN"/>
              </w:rPr>
              <w:t>分；</w:t>
            </w:r>
          </w:p>
          <w:p w14:paraId="04B98D8E">
            <w:pPr>
              <w:numPr>
                <w:ilvl w:val="0"/>
                <w:numId w:val="0"/>
              </w:numPr>
              <w:spacing w:line="480" w:lineRule="exact"/>
              <w:ind w:firstLine="420" w:firstLineChars="200"/>
              <w:rPr>
                <w:highlight w:val="none"/>
              </w:rPr>
            </w:pPr>
            <w:r>
              <w:rPr>
                <w:rFonts w:hint="eastAsia" w:ascii="宋体" w:hAnsi="宋体" w:eastAsia="宋体" w:cs="Times New Roman"/>
                <w:color w:val="000000"/>
                <w:sz w:val="21"/>
                <w:szCs w:val="21"/>
                <w:highlight w:val="none"/>
                <w:lang w:val="en-US" w:eastAsia="zh-CN"/>
              </w:rPr>
              <w:t>未提供不得分。</w:t>
            </w:r>
          </w:p>
        </w:tc>
        <w:tc>
          <w:tcPr>
            <w:tcW w:w="911" w:type="pct"/>
            <w:vAlign w:val="center"/>
          </w:tcPr>
          <w:p w14:paraId="3A81448B">
            <w:pPr>
              <w:spacing w:line="360" w:lineRule="auto"/>
              <w:ind w:left="-38"/>
              <w:rPr>
                <w:rFonts w:ascii="宋体" w:hAnsi="宋体"/>
                <w:color w:val="auto"/>
                <w:sz w:val="21"/>
                <w:szCs w:val="21"/>
                <w:highlight w:val="none"/>
              </w:rPr>
            </w:pPr>
          </w:p>
          <w:p w14:paraId="7CF7E1F3">
            <w:pPr>
              <w:spacing w:line="360" w:lineRule="auto"/>
              <w:ind w:left="-38"/>
              <w:rPr>
                <w:rFonts w:ascii="宋体" w:hAnsi="宋体"/>
                <w:color w:val="auto"/>
                <w:sz w:val="21"/>
                <w:szCs w:val="21"/>
                <w:highlight w:val="none"/>
              </w:rPr>
            </w:pPr>
          </w:p>
          <w:p w14:paraId="298DCF76">
            <w:pPr>
              <w:spacing w:line="360" w:lineRule="auto"/>
              <w:ind w:left="0" w:firstLine="0" w:firstLineChars="0"/>
              <w:rPr>
                <w:rFonts w:hint="eastAsia" w:ascii="Times New Roman" w:hAnsi="Times New Roman" w:cs="Times New Roman"/>
                <w:sz w:val="21"/>
                <w:szCs w:val="21"/>
                <w:highlight w:val="none"/>
                <w:lang w:eastAsia="zh-CN"/>
              </w:rPr>
            </w:pPr>
            <w:r>
              <w:rPr>
                <w:rFonts w:hint="default" w:ascii="Times New Roman" w:hAnsi="Times New Roman" w:cs="Times New Roman"/>
                <w:sz w:val="21"/>
                <w:szCs w:val="21"/>
                <w:highlight w:val="none"/>
              </w:rPr>
              <w:t>根据供应商提供的方案进行打分</w:t>
            </w:r>
            <w:r>
              <w:rPr>
                <w:rFonts w:hint="eastAsia" w:ascii="Times New Roman" w:hAnsi="Times New Roman" w:cs="Times New Roman"/>
                <w:sz w:val="21"/>
                <w:szCs w:val="21"/>
                <w:highlight w:val="none"/>
                <w:lang w:eastAsia="zh-CN"/>
              </w:rPr>
              <w:t>。</w:t>
            </w:r>
          </w:p>
          <w:p w14:paraId="4F7ED6FF">
            <w:pPr>
              <w:spacing w:line="360" w:lineRule="auto"/>
              <w:ind w:left="0" w:firstLine="0" w:firstLineChars="0"/>
              <w:rPr>
                <w:rFonts w:hint="default" w:ascii="宋体" w:hAnsi="宋体"/>
                <w:color w:val="000000"/>
                <w:sz w:val="21"/>
                <w:szCs w:val="21"/>
                <w:highlight w:val="none"/>
              </w:rPr>
            </w:pPr>
            <w:r>
              <w:rPr>
                <w:rFonts w:hint="eastAsia" w:ascii="宋体" w:hAnsi="宋体"/>
                <w:color w:val="000000"/>
                <w:sz w:val="21"/>
                <w:szCs w:val="21"/>
                <w:highlight w:val="none"/>
                <w:lang w:val="en-US" w:eastAsia="zh-CN"/>
              </w:rPr>
              <w:t>需求分析</w:t>
            </w:r>
            <w:r>
              <w:rPr>
                <w:rFonts w:hint="eastAsia" w:ascii="宋体" w:hAnsi="宋体"/>
                <w:color w:val="000000"/>
                <w:sz w:val="21"/>
                <w:szCs w:val="21"/>
                <w:highlight w:val="none"/>
                <w:lang w:eastAsia="zh-CN"/>
              </w:rPr>
              <w:t>或</w:t>
            </w:r>
            <w:r>
              <w:rPr>
                <w:rFonts w:hint="default" w:ascii="宋体" w:hAnsi="宋体"/>
                <w:color w:val="000000"/>
                <w:sz w:val="21"/>
                <w:szCs w:val="21"/>
                <w:highlight w:val="none"/>
              </w:rPr>
              <w:t>方案中所称的“瑕疵”指：</w:t>
            </w:r>
          </w:p>
          <w:p w14:paraId="4CE1C458">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（1）方案出现内容缺项、表述不完整或缺少关键分析点；</w:t>
            </w:r>
          </w:p>
          <w:p w14:paraId="713E9AB7">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（2）缺乏科学合理性，存在逻辑漏洞、常识错误；</w:t>
            </w:r>
          </w:p>
          <w:p w14:paraId="53DB2343">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（3）表述前后矛盾、无连贯性；</w:t>
            </w:r>
          </w:p>
          <w:p w14:paraId="1BE40EAA">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（4）方案安排并不适用本项目特性或非专门针对本项目制定，不利于本项目的实现；</w:t>
            </w:r>
          </w:p>
          <w:p w14:paraId="4D677BED">
            <w:pPr>
              <w:spacing w:line="360" w:lineRule="auto"/>
              <w:ind w:left="-38"/>
              <w:rPr>
                <w:rFonts w:hint="eastAsia" w:ascii="宋体" w:hAnsi="宋体" w:eastAsia="宋体"/>
                <w:color w:val="auto"/>
                <w:sz w:val="21"/>
                <w:szCs w:val="21"/>
                <w:highlight w:val="none"/>
                <w:lang w:eastAsia="zh-CN"/>
              </w:rPr>
            </w:pPr>
            <w:r>
              <w:rPr>
                <w:rFonts w:hint="default" w:ascii="宋体" w:hAnsi="宋体"/>
                <w:color w:val="000000"/>
                <w:sz w:val="21"/>
                <w:szCs w:val="21"/>
                <w:highlight w:val="none"/>
              </w:rPr>
              <w:t>（5）现有技术条件下不可能实现的情形。</w:t>
            </w:r>
          </w:p>
        </w:tc>
      </w:tr>
      <w:tr w14:paraId="6147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restart"/>
            <w:vAlign w:val="center"/>
          </w:tcPr>
          <w:p w14:paraId="576C6A5B">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rPr>
              <w:t>3</w:t>
            </w:r>
          </w:p>
        </w:tc>
        <w:tc>
          <w:tcPr>
            <w:tcW w:w="530" w:type="pct"/>
            <w:vMerge w:val="restart"/>
            <w:vAlign w:val="center"/>
          </w:tcPr>
          <w:p w14:paraId="0471F8F1">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商务部分（</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w:t>
            </w:r>
          </w:p>
        </w:tc>
        <w:tc>
          <w:tcPr>
            <w:tcW w:w="657" w:type="pct"/>
            <w:vAlign w:val="center"/>
          </w:tcPr>
          <w:p w14:paraId="575754A5">
            <w:pPr>
              <w:spacing w:line="360" w:lineRule="auto"/>
              <w:ind w:firstLine="0"/>
              <w:jc w:val="center"/>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供应商业绩</w:t>
            </w:r>
          </w:p>
          <w:p w14:paraId="65F8D0D1">
            <w:pPr>
              <w:spacing w:line="360" w:lineRule="auto"/>
              <w:ind w:firstLine="0" w:firstLineChars="0"/>
              <w:jc w:val="center"/>
              <w:rPr>
                <w:rFonts w:ascii="宋体" w:hAnsi="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4%</w:t>
            </w:r>
            <w:r>
              <w:rPr>
                <w:rFonts w:hint="eastAsia" w:ascii="宋体" w:hAnsi="宋体" w:cs="Times New Roman"/>
                <w:color w:val="auto"/>
                <w:sz w:val="21"/>
                <w:szCs w:val="21"/>
                <w:highlight w:val="none"/>
              </w:rPr>
              <w:t>）</w:t>
            </w:r>
          </w:p>
        </w:tc>
        <w:tc>
          <w:tcPr>
            <w:tcW w:w="398" w:type="pct"/>
            <w:vAlign w:val="center"/>
          </w:tcPr>
          <w:p w14:paraId="1B3CADD8">
            <w:pPr>
              <w:spacing w:line="360" w:lineRule="auto"/>
              <w:ind w:firstLine="28"/>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4分</w:t>
            </w:r>
          </w:p>
        </w:tc>
        <w:tc>
          <w:tcPr>
            <w:tcW w:w="2234" w:type="pct"/>
            <w:vAlign w:val="center"/>
          </w:tcPr>
          <w:p w14:paraId="01F8B434">
            <w:pPr>
              <w:spacing w:line="360" w:lineRule="auto"/>
              <w:rPr>
                <w:rFonts w:hint="eastAsia" w:ascii="宋体" w:hAnsi="宋体"/>
                <w:b/>
                <w:bCs/>
                <w:color w:val="000000"/>
                <w:sz w:val="21"/>
                <w:szCs w:val="21"/>
                <w:highlight w:val="none"/>
                <w:lang w:val="en-US" w:eastAsia="zh-CN"/>
              </w:rPr>
            </w:pPr>
          </w:p>
          <w:p w14:paraId="6F44163B">
            <w:pPr>
              <w:spacing w:line="360" w:lineRule="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202</w:t>
            </w:r>
            <w:r>
              <w:rPr>
                <w:rFonts w:hint="eastAsia" w:ascii="宋体" w:hAnsi="宋体" w:cs="Times New Roman"/>
                <w:color w:val="000000"/>
                <w:kern w:val="2"/>
                <w:sz w:val="21"/>
                <w:szCs w:val="21"/>
                <w:highlight w:val="none"/>
                <w:lang w:val="en-US" w:eastAsia="zh-CN" w:bidi="ar-SA"/>
              </w:rPr>
              <w:t>2</w:t>
            </w:r>
            <w:r>
              <w:rPr>
                <w:rFonts w:hint="eastAsia" w:ascii="宋体" w:hAnsi="宋体" w:eastAsia="宋体" w:cs="Times New Roman"/>
                <w:color w:val="000000"/>
                <w:kern w:val="2"/>
                <w:sz w:val="21"/>
                <w:szCs w:val="21"/>
                <w:highlight w:val="none"/>
                <w:lang w:val="en-US" w:eastAsia="zh-CN" w:bidi="ar-SA"/>
              </w:rPr>
              <w:t>年1月1日起至今参加</w:t>
            </w:r>
            <w:r>
              <w:rPr>
                <w:rFonts w:hint="eastAsia" w:ascii="宋体" w:hAnsi="宋体" w:cs="Times New Roman"/>
                <w:color w:val="000000"/>
                <w:kern w:val="2"/>
                <w:sz w:val="21"/>
                <w:szCs w:val="21"/>
                <w:highlight w:val="none"/>
                <w:lang w:val="en-US" w:eastAsia="zh-CN" w:bidi="ar-SA"/>
              </w:rPr>
              <w:t>地市级及以上</w:t>
            </w:r>
            <w:r>
              <w:rPr>
                <w:rFonts w:hint="eastAsia" w:ascii="宋体" w:hAnsi="宋体" w:eastAsia="宋体" w:cs="Times New Roman"/>
                <w:color w:val="000000"/>
                <w:kern w:val="2"/>
                <w:sz w:val="21"/>
                <w:szCs w:val="21"/>
                <w:highlight w:val="none"/>
                <w:lang w:val="en-US" w:eastAsia="zh-CN" w:bidi="ar-SA"/>
              </w:rPr>
              <w:t>网络</w:t>
            </w:r>
            <w:r>
              <w:rPr>
                <w:rFonts w:hint="eastAsia" w:ascii="宋体" w:hAnsi="宋体" w:cs="Times New Roman"/>
                <w:color w:val="000000"/>
                <w:kern w:val="2"/>
                <w:sz w:val="21"/>
                <w:szCs w:val="21"/>
                <w:highlight w:val="none"/>
                <w:lang w:val="en-US" w:eastAsia="zh-CN" w:bidi="ar-SA"/>
              </w:rPr>
              <w:t>安全应急</w:t>
            </w:r>
            <w:r>
              <w:rPr>
                <w:rFonts w:hint="eastAsia" w:ascii="宋体" w:hAnsi="宋体" w:eastAsia="宋体" w:cs="Times New Roman"/>
                <w:color w:val="000000"/>
                <w:kern w:val="2"/>
                <w:sz w:val="21"/>
                <w:szCs w:val="21"/>
                <w:highlight w:val="none"/>
                <w:lang w:val="en-US" w:eastAsia="zh-CN" w:bidi="ar-SA"/>
              </w:rPr>
              <w:t>演练</w:t>
            </w:r>
            <w:r>
              <w:rPr>
                <w:rFonts w:hint="eastAsia" w:ascii="宋体" w:hAnsi="宋体" w:cs="Times New Roman"/>
                <w:color w:val="000000"/>
                <w:kern w:val="2"/>
                <w:sz w:val="21"/>
                <w:szCs w:val="21"/>
                <w:highlight w:val="none"/>
                <w:lang w:val="en-US" w:eastAsia="zh-CN" w:bidi="ar-SA"/>
              </w:rPr>
              <w:t>或攻防演练</w:t>
            </w:r>
            <w:r>
              <w:rPr>
                <w:rFonts w:hint="eastAsia" w:ascii="宋体" w:hAnsi="宋体" w:eastAsia="宋体" w:cs="Times New Roman"/>
                <w:color w:val="000000"/>
                <w:kern w:val="2"/>
                <w:sz w:val="21"/>
                <w:szCs w:val="21"/>
                <w:highlight w:val="none"/>
                <w:lang w:val="en-US" w:eastAsia="zh-CN" w:bidi="ar-SA"/>
              </w:rPr>
              <w:t>等类似活动。</w:t>
            </w:r>
          </w:p>
          <w:p w14:paraId="6806C43C">
            <w:pPr>
              <w:spacing w:line="360" w:lineRule="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提供得一个得</w:t>
            </w:r>
            <w:r>
              <w:rPr>
                <w:rFonts w:hint="eastAsia" w:ascii="宋体" w:hAnsi="宋体" w:cs="Times New Roman"/>
                <w:color w:val="000000"/>
                <w:kern w:val="2"/>
                <w:sz w:val="21"/>
                <w:szCs w:val="21"/>
                <w:highlight w:val="none"/>
                <w:lang w:val="en-US" w:eastAsia="zh-CN" w:bidi="ar-SA"/>
              </w:rPr>
              <w:t>2</w:t>
            </w:r>
            <w:r>
              <w:rPr>
                <w:rFonts w:hint="eastAsia" w:ascii="宋体" w:hAnsi="宋体" w:eastAsia="宋体" w:cs="Times New Roman"/>
                <w:color w:val="000000"/>
                <w:kern w:val="2"/>
                <w:sz w:val="21"/>
                <w:szCs w:val="21"/>
                <w:highlight w:val="none"/>
                <w:lang w:val="en-US" w:eastAsia="zh-CN" w:bidi="ar-SA"/>
              </w:rPr>
              <w:t>分，</w:t>
            </w:r>
            <w:r>
              <w:rPr>
                <w:rFonts w:hint="eastAsia" w:ascii="宋体" w:hAnsi="宋体" w:cs="Times New Roman"/>
                <w:color w:val="000000"/>
                <w:kern w:val="2"/>
                <w:sz w:val="21"/>
                <w:szCs w:val="21"/>
                <w:highlight w:val="none"/>
                <w:lang w:val="en-US" w:eastAsia="zh-CN" w:bidi="ar-SA"/>
              </w:rPr>
              <w:t>最多得2分，</w:t>
            </w:r>
            <w:r>
              <w:rPr>
                <w:rFonts w:hint="eastAsia" w:ascii="宋体" w:hAnsi="宋体" w:eastAsia="宋体" w:cs="Times New Roman"/>
                <w:color w:val="000000"/>
                <w:kern w:val="2"/>
                <w:sz w:val="21"/>
                <w:szCs w:val="21"/>
                <w:highlight w:val="none"/>
                <w:lang w:val="en-US" w:eastAsia="zh-CN" w:bidi="ar-SA"/>
              </w:rPr>
              <w:t>不提供得0分。</w:t>
            </w:r>
          </w:p>
          <w:p w14:paraId="406530D3">
            <w:pPr>
              <w:spacing w:line="360" w:lineRule="auto"/>
              <w:rPr>
                <w:rFonts w:hint="eastAsia" w:ascii="宋体" w:hAnsi="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202</w:t>
            </w:r>
            <w:r>
              <w:rPr>
                <w:rFonts w:hint="eastAsia" w:ascii="宋体" w:hAnsi="宋体" w:cs="Times New Roman"/>
                <w:color w:val="000000"/>
                <w:kern w:val="2"/>
                <w:sz w:val="21"/>
                <w:szCs w:val="21"/>
                <w:highlight w:val="none"/>
                <w:lang w:val="en-US" w:eastAsia="zh-CN" w:bidi="ar-SA"/>
              </w:rPr>
              <w:t>2</w:t>
            </w:r>
            <w:r>
              <w:rPr>
                <w:rFonts w:hint="eastAsia" w:ascii="宋体" w:hAnsi="宋体" w:eastAsia="宋体" w:cs="Times New Roman"/>
                <w:color w:val="000000"/>
                <w:kern w:val="2"/>
                <w:sz w:val="21"/>
                <w:szCs w:val="21"/>
                <w:highlight w:val="none"/>
                <w:lang w:val="en-US" w:eastAsia="zh-CN" w:bidi="ar-SA"/>
              </w:rPr>
              <w:t>年1月1日起至今</w:t>
            </w:r>
            <w:r>
              <w:rPr>
                <w:rFonts w:hint="eastAsia" w:ascii="宋体" w:hAnsi="宋体" w:cs="Times New Roman"/>
                <w:color w:val="000000"/>
                <w:kern w:val="2"/>
                <w:sz w:val="21"/>
                <w:szCs w:val="21"/>
                <w:highlight w:val="none"/>
                <w:lang w:val="en-US" w:eastAsia="zh-CN" w:bidi="ar-SA"/>
              </w:rPr>
              <w:t>有信息化运维项目业绩。</w:t>
            </w:r>
          </w:p>
          <w:p w14:paraId="63984B8B">
            <w:pPr>
              <w:spacing w:line="360" w:lineRule="auto"/>
              <w:rPr>
                <w:rFonts w:hint="default" w:ascii="宋体" w:hAnsi="宋体" w:eastAsia="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提供一个得2分，最多2分，不提供得0分。</w:t>
            </w:r>
          </w:p>
          <w:p w14:paraId="5B060A15">
            <w:pPr>
              <w:spacing w:line="360" w:lineRule="auto"/>
              <w:rPr>
                <w:rFonts w:hint="eastAsia" w:ascii="宋体" w:hAnsi="宋体" w:eastAsia="宋体" w:cs="Times New Roman"/>
                <w:color w:val="000000"/>
                <w:kern w:val="2"/>
                <w:sz w:val="21"/>
                <w:szCs w:val="21"/>
                <w:highlight w:val="none"/>
                <w:lang w:val="en-US" w:eastAsia="zh-CN" w:bidi="ar-SA"/>
              </w:rPr>
            </w:pPr>
          </w:p>
        </w:tc>
        <w:tc>
          <w:tcPr>
            <w:tcW w:w="911" w:type="pct"/>
            <w:vAlign w:val="center"/>
          </w:tcPr>
          <w:p w14:paraId="4ED20403">
            <w:pPr>
              <w:spacing w:line="360" w:lineRule="auto"/>
              <w:ind w:left="-38" w:leftChars="0"/>
              <w:rPr>
                <w:rFonts w:hint="eastAsia" w:ascii="宋体" w:hAnsi="宋体"/>
                <w:color w:val="000000"/>
                <w:sz w:val="21"/>
                <w:szCs w:val="21"/>
                <w:highlight w:val="none"/>
                <w:lang w:val="en-US" w:eastAsia="zh-CN"/>
              </w:rPr>
            </w:pPr>
            <w:r>
              <w:rPr>
                <w:rFonts w:hint="eastAsia" w:ascii="宋体" w:hAnsi="宋体" w:eastAsia="宋体" w:cs="Times New Roman"/>
                <w:color w:val="000000"/>
                <w:kern w:val="2"/>
                <w:sz w:val="21"/>
                <w:szCs w:val="21"/>
                <w:highlight w:val="none"/>
                <w:lang w:val="en-US" w:eastAsia="zh-CN" w:bidi="ar-SA"/>
              </w:rPr>
              <w:t>网络</w:t>
            </w:r>
            <w:r>
              <w:rPr>
                <w:rFonts w:hint="eastAsia" w:ascii="宋体" w:hAnsi="宋体" w:cs="Times New Roman"/>
                <w:color w:val="000000"/>
                <w:kern w:val="2"/>
                <w:sz w:val="21"/>
                <w:szCs w:val="21"/>
                <w:highlight w:val="none"/>
                <w:lang w:val="en-US" w:eastAsia="zh-CN" w:bidi="ar-SA"/>
              </w:rPr>
              <w:t>安全应急</w:t>
            </w:r>
            <w:r>
              <w:rPr>
                <w:rFonts w:hint="eastAsia" w:ascii="宋体" w:hAnsi="宋体" w:eastAsia="宋体" w:cs="Times New Roman"/>
                <w:color w:val="000000"/>
                <w:kern w:val="2"/>
                <w:sz w:val="21"/>
                <w:szCs w:val="21"/>
                <w:highlight w:val="none"/>
                <w:lang w:val="en-US" w:eastAsia="zh-CN" w:bidi="ar-SA"/>
              </w:rPr>
              <w:t>演练</w:t>
            </w:r>
            <w:r>
              <w:rPr>
                <w:rFonts w:hint="eastAsia" w:ascii="宋体" w:hAnsi="宋体" w:cs="Times New Roman"/>
                <w:color w:val="000000"/>
                <w:kern w:val="2"/>
                <w:sz w:val="21"/>
                <w:szCs w:val="21"/>
                <w:highlight w:val="none"/>
                <w:lang w:val="en-US" w:eastAsia="zh-CN" w:bidi="ar-SA"/>
              </w:rPr>
              <w:t>或攻防演练</w:t>
            </w:r>
            <w:r>
              <w:rPr>
                <w:rFonts w:hint="eastAsia" w:ascii="宋体" w:hAnsi="宋体" w:cs="Times New Roman"/>
                <w:color w:val="auto"/>
                <w:sz w:val="21"/>
                <w:szCs w:val="21"/>
                <w:highlight w:val="none"/>
                <w:lang w:val="en-US" w:eastAsia="zh-CN"/>
              </w:rPr>
              <w:t>业绩：</w:t>
            </w:r>
            <w:r>
              <w:rPr>
                <w:rFonts w:hint="eastAsia" w:ascii="宋体" w:hAnsi="宋体"/>
                <w:color w:val="000000"/>
                <w:sz w:val="21"/>
                <w:szCs w:val="21"/>
                <w:highlight w:val="none"/>
              </w:rPr>
              <w:t>供应商须提供</w:t>
            </w:r>
            <w:r>
              <w:rPr>
                <w:rFonts w:hint="eastAsia" w:ascii="宋体" w:hAnsi="宋体"/>
                <w:color w:val="000000"/>
                <w:sz w:val="21"/>
                <w:szCs w:val="21"/>
                <w:highlight w:val="none"/>
                <w:lang w:val="en-US" w:eastAsia="zh-CN"/>
              </w:rPr>
              <w:t>书面证明资料复印件（例如邀请函、获奖证书或证明函等），盖供应商鲜章</w:t>
            </w:r>
          </w:p>
          <w:p w14:paraId="0A591225">
            <w:pPr>
              <w:spacing w:line="360" w:lineRule="auto"/>
              <w:ind w:left="-38" w:leftChars="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运维业绩：供应商提供合同复印件，盖供应商鲜章。</w:t>
            </w:r>
          </w:p>
        </w:tc>
      </w:tr>
      <w:tr w14:paraId="33EF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14:paraId="622AE528">
            <w:pPr>
              <w:spacing w:line="360" w:lineRule="auto"/>
              <w:ind w:firstLine="28"/>
              <w:jc w:val="center"/>
              <w:rPr>
                <w:rFonts w:ascii="宋体" w:hAnsi="宋体"/>
                <w:color w:val="auto"/>
                <w:sz w:val="21"/>
                <w:szCs w:val="21"/>
                <w:highlight w:val="none"/>
              </w:rPr>
            </w:pPr>
          </w:p>
        </w:tc>
        <w:tc>
          <w:tcPr>
            <w:tcW w:w="530" w:type="pct"/>
            <w:vMerge w:val="continue"/>
            <w:vAlign w:val="center"/>
          </w:tcPr>
          <w:p w14:paraId="6A3A022D">
            <w:pPr>
              <w:spacing w:line="360" w:lineRule="auto"/>
              <w:ind w:firstLine="28"/>
              <w:jc w:val="center"/>
              <w:rPr>
                <w:rFonts w:ascii="宋体" w:hAnsi="宋体"/>
                <w:color w:val="auto"/>
                <w:sz w:val="21"/>
                <w:szCs w:val="21"/>
                <w:highlight w:val="none"/>
              </w:rPr>
            </w:pPr>
          </w:p>
        </w:tc>
        <w:tc>
          <w:tcPr>
            <w:tcW w:w="657" w:type="pct"/>
            <w:vMerge w:val="restart"/>
            <w:vAlign w:val="center"/>
          </w:tcPr>
          <w:p w14:paraId="6CD8405C">
            <w:pPr>
              <w:spacing w:line="360" w:lineRule="auto"/>
              <w:jc w:val="center"/>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企业实力</w:t>
            </w:r>
          </w:p>
          <w:p w14:paraId="165F4268">
            <w:pPr>
              <w:spacing w:line="360" w:lineRule="auto"/>
              <w:ind w:firstLine="0" w:firstLineChars="0"/>
              <w:jc w:val="center"/>
              <w:rPr>
                <w:rFonts w:ascii="宋体" w:hAnsi="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8%</w:t>
            </w:r>
            <w:r>
              <w:rPr>
                <w:rFonts w:hint="eastAsia" w:ascii="宋体" w:hAnsi="宋体" w:cs="Times New Roman"/>
                <w:color w:val="auto"/>
                <w:sz w:val="21"/>
                <w:szCs w:val="21"/>
                <w:highlight w:val="none"/>
              </w:rPr>
              <w:t>）</w:t>
            </w:r>
          </w:p>
        </w:tc>
        <w:tc>
          <w:tcPr>
            <w:tcW w:w="398" w:type="pct"/>
            <w:vAlign w:val="center"/>
          </w:tcPr>
          <w:p w14:paraId="4D7B6746">
            <w:pPr>
              <w:spacing w:line="360" w:lineRule="auto"/>
              <w:ind w:firstLine="28"/>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4分</w:t>
            </w:r>
          </w:p>
        </w:tc>
        <w:tc>
          <w:tcPr>
            <w:tcW w:w="2234" w:type="pct"/>
            <w:vAlign w:val="center"/>
          </w:tcPr>
          <w:p w14:paraId="250AAE2A">
            <w:pPr>
              <w:spacing w:line="360" w:lineRule="auto"/>
              <w:rPr>
                <w:rFonts w:hint="default"/>
                <w:highlight w:val="none"/>
                <w:lang w:val="en-US" w:eastAsia="zh-CN"/>
              </w:rPr>
            </w:pPr>
            <w:r>
              <w:rPr>
                <w:rFonts w:hint="eastAsia" w:ascii="宋体" w:hAnsi="宋体" w:cs="宋体"/>
                <w:color w:val="auto"/>
                <w:sz w:val="21"/>
                <w:szCs w:val="21"/>
                <w:highlight w:val="none"/>
                <w:lang w:val="en-US" w:eastAsia="zh-CN"/>
              </w:rPr>
              <w:t>供应商项目组成人员中，具有电子信息或通信类高级工程师或副教授及以上职称，每提供一个得2分，最多得4分。</w:t>
            </w:r>
          </w:p>
        </w:tc>
        <w:tc>
          <w:tcPr>
            <w:tcW w:w="911" w:type="pct"/>
            <w:vAlign w:val="center"/>
          </w:tcPr>
          <w:p w14:paraId="7C964B59">
            <w:pPr>
              <w:spacing w:line="360" w:lineRule="auto"/>
              <w:ind w:left="-38" w:leftChars="0"/>
              <w:rPr>
                <w:rFonts w:hint="eastAsia" w:ascii="宋体" w:hAnsi="宋体" w:cs="宋体"/>
                <w:color w:val="auto"/>
                <w:sz w:val="21"/>
                <w:szCs w:val="21"/>
                <w:highlight w:val="none"/>
              </w:rPr>
            </w:pPr>
            <w:r>
              <w:rPr>
                <w:rFonts w:hint="eastAsia" w:ascii="宋体" w:hAnsi="宋体"/>
                <w:color w:val="000000"/>
                <w:sz w:val="21"/>
                <w:szCs w:val="21"/>
                <w:highlight w:val="none"/>
                <w:lang w:val="en-US" w:eastAsia="zh-CN"/>
              </w:rPr>
              <w:t>提供证书复印件，</w:t>
            </w:r>
            <w:r>
              <w:rPr>
                <w:rFonts w:hint="eastAsia" w:ascii="宋体" w:hAnsi="宋体" w:eastAsia="宋体" w:cs="Times New Roman"/>
                <w:b w:val="0"/>
                <w:bCs w:val="0"/>
                <w:color w:val="auto"/>
                <w:sz w:val="21"/>
                <w:szCs w:val="21"/>
                <w:highlight w:val="none"/>
              </w:rPr>
              <w:t>供应商为其缴纳</w:t>
            </w:r>
            <w:r>
              <w:rPr>
                <w:rFonts w:hint="eastAsia" w:ascii="宋体" w:hAnsi="宋体" w:eastAsia="宋体" w:cs="Times New Roman"/>
                <w:b w:val="0"/>
                <w:bCs w:val="0"/>
                <w:color w:val="auto"/>
                <w:sz w:val="21"/>
                <w:szCs w:val="21"/>
                <w:highlight w:val="none"/>
                <w:lang w:eastAsia="zh-CN"/>
              </w:rPr>
              <w:t>最近三</w:t>
            </w:r>
            <w:r>
              <w:rPr>
                <w:rFonts w:hint="eastAsia" w:ascii="宋体" w:hAnsi="宋体" w:eastAsia="宋体" w:cs="Times New Roman"/>
                <w:b w:val="0"/>
                <w:bCs w:val="0"/>
                <w:color w:val="auto"/>
                <w:sz w:val="21"/>
                <w:szCs w:val="21"/>
                <w:highlight w:val="none"/>
              </w:rPr>
              <w:t>月</w:t>
            </w:r>
            <w:r>
              <w:rPr>
                <w:rFonts w:hint="eastAsia" w:ascii="宋体" w:hAnsi="宋体" w:eastAsia="宋体" w:cs="Times New Roman"/>
                <w:b w:val="0"/>
                <w:bCs w:val="0"/>
                <w:color w:val="auto"/>
                <w:sz w:val="21"/>
                <w:szCs w:val="21"/>
                <w:highlight w:val="none"/>
                <w:lang w:val="en-US" w:eastAsia="zh-CN"/>
              </w:rPr>
              <w:t>任意一月</w:t>
            </w:r>
            <w:r>
              <w:rPr>
                <w:rFonts w:hint="eastAsia" w:ascii="宋体" w:hAnsi="宋体" w:eastAsia="宋体" w:cs="Times New Roman"/>
                <w:b w:val="0"/>
                <w:bCs w:val="0"/>
                <w:color w:val="auto"/>
                <w:sz w:val="21"/>
                <w:szCs w:val="21"/>
                <w:highlight w:val="none"/>
              </w:rPr>
              <w:t>的社保证明</w:t>
            </w:r>
            <w:r>
              <w:rPr>
                <w:rFonts w:hint="eastAsia" w:ascii="宋体" w:hAnsi="宋体" w:eastAsia="宋体" w:cs="Times New Roman"/>
                <w:b w:val="0"/>
                <w:bCs w:val="0"/>
                <w:color w:val="auto"/>
                <w:sz w:val="21"/>
                <w:szCs w:val="21"/>
                <w:highlight w:val="none"/>
                <w:lang w:eastAsia="zh-CN"/>
              </w:rPr>
              <w:t>，</w:t>
            </w:r>
            <w:r>
              <w:rPr>
                <w:rFonts w:hint="eastAsia" w:ascii="宋体" w:hAnsi="宋体"/>
                <w:color w:val="000000"/>
                <w:sz w:val="21"/>
                <w:szCs w:val="21"/>
                <w:highlight w:val="none"/>
                <w:lang w:val="en-US" w:eastAsia="zh-CN"/>
              </w:rPr>
              <w:t>盖供应商鲜章。</w:t>
            </w:r>
          </w:p>
        </w:tc>
      </w:tr>
      <w:tr w14:paraId="0972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Merge w:val="continue"/>
            <w:vAlign w:val="center"/>
          </w:tcPr>
          <w:p w14:paraId="71F60518">
            <w:pPr>
              <w:spacing w:line="360" w:lineRule="auto"/>
              <w:ind w:firstLine="28"/>
              <w:jc w:val="center"/>
              <w:rPr>
                <w:rFonts w:ascii="宋体" w:hAnsi="宋体"/>
                <w:color w:val="auto"/>
                <w:sz w:val="21"/>
                <w:szCs w:val="21"/>
                <w:highlight w:val="none"/>
              </w:rPr>
            </w:pPr>
          </w:p>
        </w:tc>
        <w:tc>
          <w:tcPr>
            <w:tcW w:w="530" w:type="pct"/>
            <w:vMerge w:val="continue"/>
            <w:vAlign w:val="center"/>
          </w:tcPr>
          <w:p w14:paraId="5F78E062">
            <w:pPr>
              <w:spacing w:line="360" w:lineRule="auto"/>
              <w:ind w:firstLine="28"/>
              <w:jc w:val="center"/>
              <w:rPr>
                <w:rFonts w:ascii="宋体" w:hAnsi="宋体"/>
                <w:color w:val="auto"/>
                <w:sz w:val="21"/>
                <w:szCs w:val="21"/>
                <w:highlight w:val="none"/>
              </w:rPr>
            </w:pPr>
          </w:p>
        </w:tc>
        <w:tc>
          <w:tcPr>
            <w:tcW w:w="657" w:type="pct"/>
            <w:vMerge w:val="continue"/>
            <w:vAlign w:val="center"/>
          </w:tcPr>
          <w:p w14:paraId="264ADF58">
            <w:pPr>
              <w:spacing w:line="360" w:lineRule="auto"/>
              <w:ind w:firstLine="0" w:firstLineChars="0"/>
              <w:jc w:val="center"/>
              <w:rPr>
                <w:rFonts w:hint="eastAsia" w:ascii="宋体" w:hAnsi="宋体" w:cs="Times New Roman"/>
                <w:color w:val="auto"/>
                <w:sz w:val="21"/>
                <w:szCs w:val="21"/>
                <w:highlight w:val="none"/>
              </w:rPr>
            </w:pPr>
          </w:p>
        </w:tc>
        <w:tc>
          <w:tcPr>
            <w:tcW w:w="398" w:type="pct"/>
            <w:vAlign w:val="center"/>
          </w:tcPr>
          <w:p w14:paraId="2E3DEE7E">
            <w:pPr>
              <w:spacing w:line="360" w:lineRule="auto"/>
              <w:ind w:firstLine="28"/>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4分</w:t>
            </w:r>
          </w:p>
        </w:tc>
        <w:tc>
          <w:tcPr>
            <w:tcW w:w="2234" w:type="pct"/>
            <w:vAlign w:val="center"/>
          </w:tcPr>
          <w:p w14:paraId="2331B20D">
            <w:pPr>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供应商项目组成人员中，具备注册信息安全专业人员（CISP），每提供一个得2分，最多得4分。</w:t>
            </w:r>
          </w:p>
        </w:tc>
        <w:tc>
          <w:tcPr>
            <w:tcW w:w="911" w:type="pct"/>
            <w:vAlign w:val="center"/>
          </w:tcPr>
          <w:p w14:paraId="29D9B84C">
            <w:pPr>
              <w:spacing w:line="360" w:lineRule="auto"/>
              <w:ind w:left="-38" w:leftChars="0"/>
              <w:jc w:val="lef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提供证书复印件，</w:t>
            </w:r>
            <w:r>
              <w:rPr>
                <w:rFonts w:hint="eastAsia" w:ascii="宋体" w:hAnsi="宋体" w:eastAsia="宋体" w:cs="Times New Roman"/>
                <w:b w:val="0"/>
                <w:bCs w:val="0"/>
                <w:color w:val="auto"/>
                <w:sz w:val="21"/>
                <w:szCs w:val="21"/>
                <w:highlight w:val="none"/>
              </w:rPr>
              <w:t>供应商为其缴纳</w:t>
            </w:r>
            <w:r>
              <w:rPr>
                <w:rFonts w:hint="eastAsia" w:ascii="宋体" w:hAnsi="宋体" w:eastAsia="宋体" w:cs="Times New Roman"/>
                <w:b w:val="0"/>
                <w:bCs w:val="0"/>
                <w:color w:val="auto"/>
                <w:sz w:val="21"/>
                <w:szCs w:val="21"/>
                <w:highlight w:val="none"/>
                <w:lang w:eastAsia="zh-CN"/>
              </w:rPr>
              <w:t>最近三</w:t>
            </w:r>
            <w:r>
              <w:rPr>
                <w:rFonts w:hint="eastAsia" w:ascii="宋体" w:hAnsi="宋体" w:eastAsia="宋体" w:cs="Times New Roman"/>
                <w:b w:val="0"/>
                <w:bCs w:val="0"/>
                <w:color w:val="auto"/>
                <w:sz w:val="21"/>
                <w:szCs w:val="21"/>
                <w:highlight w:val="none"/>
              </w:rPr>
              <w:t>月</w:t>
            </w:r>
            <w:r>
              <w:rPr>
                <w:rFonts w:hint="eastAsia" w:ascii="宋体" w:hAnsi="宋体" w:eastAsia="宋体" w:cs="Times New Roman"/>
                <w:b w:val="0"/>
                <w:bCs w:val="0"/>
                <w:color w:val="auto"/>
                <w:sz w:val="21"/>
                <w:szCs w:val="21"/>
                <w:highlight w:val="none"/>
                <w:lang w:val="en-US" w:eastAsia="zh-CN"/>
              </w:rPr>
              <w:t>任意一月</w:t>
            </w:r>
            <w:r>
              <w:rPr>
                <w:rFonts w:hint="eastAsia" w:ascii="宋体" w:hAnsi="宋体" w:eastAsia="宋体" w:cs="Times New Roman"/>
                <w:b w:val="0"/>
                <w:bCs w:val="0"/>
                <w:color w:val="auto"/>
                <w:sz w:val="21"/>
                <w:szCs w:val="21"/>
                <w:highlight w:val="none"/>
              </w:rPr>
              <w:t>的社保证明</w:t>
            </w:r>
            <w:r>
              <w:rPr>
                <w:rFonts w:hint="eastAsia" w:ascii="宋体" w:hAnsi="宋体" w:eastAsia="宋体" w:cs="Times New Roman"/>
                <w:b w:val="0"/>
                <w:bCs w:val="0"/>
                <w:color w:val="auto"/>
                <w:sz w:val="21"/>
                <w:szCs w:val="21"/>
                <w:highlight w:val="none"/>
                <w:lang w:eastAsia="zh-CN"/>
              </w:rPr>
              <w:t>，</w:t>
            </w:r>
            <w:r>
              <w:rPr>
                <w:rFonts w:hint="eastAsia" w:ascii="宋体" w:hAnsi="宋体"/>
                <w:color w:val="000000"/>
                <w:sz w:val="21"/>
                <w:szCs w:val="21"/>
                <w:highlight w:val="none"/>
                <w:lang w:val="en-US" w:eastAsia="zh-CN"/>
              </w:rPr>
              <w:t>盖供应商鲜章。</w:t>
            </w:r>
          </w:p>
        </w:tc>
      </w:tr>
      <w:bookmarkEnd w:id="139"/>
      <w:bookmarkEnd w:id="140"/>
      <w:bookmarkEnd w:id="141"/>
    </w:tbl>
    <w:p w14:paraId="5202CA6B">
      <w:pPr>
        <w:snapToGrid w:val="0"/>
        <w:spacing w:line="500" w:lineRule="exact"/>
        <w:ind w:firstLine="0"/>
        <w:rPr>
          <w:rFonts w:hint="eastAsia" w:ascii="新宋体" w:hAnsi="新宋体" w:eastAsia="新宋体" w:cs="新宋体"/>
          <w:b/>
          <w:bCs/>
          <w:sz w:val="24"/>
          <w:szCs w:val="24"/>
        </w:rPr>
      </w:pPr>
      <w:bookmarkStart w:id="142" w:name="_Toc18212"/>
      <w:bookmarkStart w:id="143" w:name="_Toc7520"/>
      <w:bookmarkStart w:id="144" w:name="_Toc13000"/>
      <w:r>
        <w:rPr>
          <w:rFonts w:hint="eastAsia" w:ascii="新宋体" w:hAnsi="新宋体" w:eastAsia="新宋体" w:cs="新宋体"/>
          <w:b/>
          <w:bCs/>
          <w:sz w:val="24"/>
          <w:szCs w:val="24"/>
        </w:rPr>
        <w:t>注：</w:t>
      </w:r>
      <w:bookmarkEnd w:id="142"/>
    </w:p>
    <w:p w14:paraId="4E83E32B">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政府采购异常低价问题有关事项的说明</w:t>
      </w:r>
    </w:p>
    <w:p w14:paraId="27D498D8">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rPr>
        <w:t>（一）根据《关于推动解决政府采购异常低价问题的通知》财库〔2026〕2号文件规定，政府采购评审中出现下列情形之一的，磋商小组应当启动异常低价投标（响应）审查程序：</w:t>
      </w:r>
    </w:p>
    <w:p w14:paraId="58740785">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rPr>
        <w:t>1.响应报价低于全部通过符合性审查供应商响应报价平均值50%的，即响应报价&lt;全部通过符合性审查供应商响应报价平均值×50%；</w:t>
      </w:r>
    </w:p>
    <w:p w14:paraId="57E9113B">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rPr>
        <w:t>2.响应报价低于通过符合性审查的次低报价供应商响应报价50%的，即响应报价&lt;通过符合性审查的次低报价供应商响应报价×50%；</w:t>
      </w:r>
    </w:p>
    <w:p w14:paraId="5A09F35D">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rPr>
        <w:t>3.响应报价低于采购项目最高限价45%的，即响应报价&lt;采购项目最高限价×45%；</w:t>
      </w:r>
    </w:p>
    <w:p w14:paraId="21840A45">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rPr>
        <w:t>4.磋商小组基于专业判断，认为供应商报价过低，有可能影响产品质量或者不能诚信履约的其他情形。</w:t>
      </w:r>
    </w:p>
    <w:p w14:paraId="03706947">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rPr>
        <w:t>（二）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响应文件一并提交相关书面说明及必要的证明材料的，在评审现场可不再重复提交。</w:t>
      </w:r>
    </w:p>
    <w:p w14:paraId="5E009510">
      <w:pPr>
        <w:snapToGrid w:val="0"/>
        <w:spacing w:line="500" w:lineRule="exact"/>
        <w:ind w:firstLine="465"/>
        <w:rPr>
          <w:rFonts w:ascii="宋体" w:hAnsi="宋体" w:cs="宋体"/>
          <w:b w:val="0"/>
          <w:bCs/>
          <w:color w:val="auto"/>
          <w:sz w:val="24"/>
          <w:szCs w:val="24"/>
          <w:highlight w:val="none"/>
        </w:rPr>
      </w:pPr>
      <w:r>
        <w:rPr>
          <w:rFonts w:hint="default" w:ascii="新宋体" w:hAnsi="新宋体" w:eastAsia="新宋体" w:cs="新宋体"/>
          <w:b w:val="0"/>
          <w:sz w:val="24"/>
          <w:szCs w:val="24"/>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r>
        <w:rPr>
          <w:rFonts w:hint="eastAsia" w:ascii="新宋体" w:hAnsi="新宋体" w:eastAsia="新宋体" w:cs="新宋体"/>
          <w:b w:val="0"/>
          <w:bCs w:val="0"/>
          <w:sz w:val="24"/>
          <w:szCs w:val="24"/>
        </w:rPr>
        <w:t>。</w:t>
      </w:r>
      <w:bookmarkEnd w:id="143"/>
      <w:bookmarkEnd w:id="144"/>
    </w:p>
    <w:p w14:paraId="21CB50EE">
      <w:pPr>
        <w:pStyle w:val="5"/>
        <w:spacing w:before="0" w:after="0" w:line="540" w:lineRule="exact"/>
        <w:ind w:firstLine="482" w:firstLineChars="200"/>
        <w:rPr>
          <w:rFonts w:ascii="宋体" w:hAnsi="宋体" w:cs="宋体"/>
          <w:color w:val="auto"/>
          <w:sz w:val="24"/>
          <w:szCs w:val="24"/>
          <w:highlight w:val="none"/>
        </w:rPr>
      </w:pPr>
      <w:bookmarkStart w:id="145" w:name="_Toc27569"/>
      <w:bookmarkStart w:id="146" w:name="_Toc16259"/>
      <w:bookmarkStart w:id="147" w:name="_Toc30750"/>
      <w:r>
        <w:rPr>
          <w:rFonts w:hint="eastAsia" w:ascii="宋体" w:hAnsi="宋体" w:cs="宋体"/>
          <w:color w:val="auto"/>
          <w:sz w:val="24"/>
          <w:szCs w:val="24"/>
          <w:highlight w:val="none"/>
        </w:rPr>
        <w:t>三、无效响应</w:t>
      </w:r>
      <w:bookmarkEnd w:id="145"/>
      <w:bookmarkEnd w:id="146"/>
      <w:bookmarkEnd w:id="147"/>
    </w:p>
    <w:p w14:paraId="6669D74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4F3C977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77AA6373">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4D7793A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50FBBFA7">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66A33710">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2197DA59">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74016B08">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04CCDE34">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1D1E9F91">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705CC8AF">
      <w:pPr>
        <w:spacing w:line="5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服务部分为0分的；</w:t>
      </w:r>
    </w:p>
    <w:p w14:paraId="5C677550">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344551F5">
      <w:pPr>
        <w:pStyle w:val="5"/>
        <w:spacing w:before="0" w:after="0" w:line="540" w:lineRule="exact"/>
        <w:ind w:firstLine="482" w:firstLineChars="200"/>
        <w:rPr>
          <w:rFonts w:ascii="宋体" w:hAnsi="宋体" w:cs="宋体"/>
          <w:color w:val="auto"/>
          <w:sz w:val="24"/>
          <w:szCs w:val="24"/>
          <w:highlight w:val="none"/>
        </w:rPr>
      </w:pPr>
      <w:bookmarkStart w:id="148" w:name="_Toc2611"/>
      <w:bookmarkStart w:id="149" w:name="_Toc17589"/>
      <w:bookmarkStart w:id="150" w:name="_Toc28120"/>
      <w:r>
        <w:rPr>
          <w:rFonts w:hint="eastAsia" w:ascii="宋体" w:hAnsi="宋体" w:cs="宋体"/>
          <w:color w:val="auto"/>
          <w:sz w:val="24"/>
          <w:szCs w:val="24"/>
          <w:highlight w:val="none"/>
        </w:rPr>
        <w:t>四、采购终止</w:t>
      </w:r>
      <w:bookmarkEnd w:id="148"/>
      <w:bookmarkEnd w:id="149"/>
      <w:bookmarkEnd w:id="150"/>
    </w:p>
    <w:p w14:paraId="65213630">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5CA3D85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5D9DBF17">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5D6D9842">
      <w:pPr>
        <w:spacing w:line="540" w:lineRule="exact"/>
        <w:ind w:firstLine="480" w:firstLineChars="200"/>
        <w:rPr>
          <w:rFonts w:ascii="宋体"/>
          <w:color w:val="auto"/>
          <w:sz w:val="36"/>
          <w:szCs w:val="30"/>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bookmarkStart w:id="151" w:name="_Toc102227313"/>
    </w:p>
    <w:p w14:paraId="15A89EC5">
      <w:pPr>
        <w:snapToGrid w:val="0"/>
        <w:spacing w:line="360" w:lineRule="auto"/>
        <w:rPr>
          <w:rFonts w:ascii="宋体"/>
          <w:color w:val="auto"/>
          <w:sz w:val="36"/>
          <w:szCs w:val="30"/>
          <w:highlight w:val="none"/>
        </w:rPr>
      </w:pPr>
    </w:p>
    <w:p w14:paraId="43D648E1">
      <w:pPr>
        <w:snapToGrid w:val="0"/>
        <w:spacing w:line="360" w:lineRule="auto"/>
        <w:rPr>
          <w:rFonts w:ascii="宋体"/>
          <w:color w:val="auto"/>
          <w:sz w:val="36"/>
          <w:szCs w:val="30"/>
          <w:highlight w:val="none"/>
        </w:rPr>
      </w:pPr>
    </w:p>
    <w:p w14:paraId="56384B02">
      <w:pPr>
        <w:pStyle w:val="22"/>
        <w:rPr>
          <w:color w:val="auto"/>
          <w:sz w:val="36"/>
          <w:szCs w:val="30"/>
          <w:highlight w:val="none"/>
        </w:rPr>
      </w:pPr>
    </w:p>
    <w:p w14:paraId="5C0E97F1">
      <w:pPr>
        <w:pStyle w:val="3"/>
        <w:pageBreakBefore/>
        <w:spacing w:line="360" w:lineRule="auto"/>
        <w:jc w:val="center"/>
        <w:rPr>
          <w:rFonts w:ascii="宋体" w:hAnsi="宋体" w:eastAsia="宋体" w:cs="宋体"/>
          <w:b/>
          <w:bCs/>
          <w:color w:val="auto"/>
          <w:sz w:val="32"/>
          <w:szCs w:val="28"/>
          <w:highlight w:val="none"/>
        </w:rPr>
      </w:pPr>
      <w:bookmarkStart w:id="152" w:name="_Toc20130552"/>
      <w:bookmarkStart w:id="153" w:name="_Toc30537"/>
      <w:bookmarkStart w:id="154" w:name="_Toc32678"/>
      <w:r>
        <w:rPr>
          <w:rFonts w:hint="eastAsia" w:ascii="宋体" w:hAnsi="宋体" w:eastAsia="宋体" w:cs="宋体"/>
          <w:b/>
          <w:bCs/>
          <w:color w:val="auto"/>
          <w:sz w:val="32"/>
          <w:szCs w:val="28"/>
          <w:highlight w:val="none"/>
        </w:rPr>
        <w:t>第五篇  供应商须知</w:t>
      </w:r>
      <w:bookmarkEnd w:id="152"/>
      <w:bookmarkEnd w:id="153"/>
      <w:bookmarkEnd w:id="154"/>
    </w:p>
    <w:p w14:paraId="56907E4C">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55" w:name="_Toc20130553"/>
      <w:bookmarkStart w:id="156" w:name="_Toc10978"/>
      <w:bookmarkStart w:id="157" w:name="_Toc11284"/>
      <w:bookmarkStart w:id="158" w:name="_Toc13036"/>
      <w:r>
        <w:rPr>
          <w:rFonts w:hint="eastAsia" w:ascii="宋体" w:hAnsi="宋体" w:cs="宋体"/>
          <w:color w:val="auto"/>
          <w:sz w:val="24"/>
          <w:szCs w:val="24"/>
          <w:highlight w:val="none"/>
        </w:rPr>
        <w:t>一、磋商费用</w:t>
      </w:r>
      <w:bookmarkEnd w:id="155"/>
      <w:bookmarkEnd w:id="156"/>
      <w:bookmarkEnd w:id="157"/>
      <w:bookmarkEnd w:id="158"/>
    </w:p>
    <w:p w14:paraId="552A402F">
      <w:pPr>
        <w:pStyle w:val="24"/>
        <w:pageBreakBefore w:val="0"/>
        <w:widowControl w:val="0"/>
        <w:kinsoku/>
        <w:wordWrap/>
        <w:overflowPunct/>
        <w:topLinePunct w:val="0"/>
        <w:bidi w:val="0"/>
        <w:spacing w:line="50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73B68956">
      <w:pPr>
        <w:pStyle w:val="5"/>
        <w:pageBreakBefore w:val="0"/>
        <w:widowControl w:val="0"/>
        <w:tabs>
          <w:tab w:val="left" w:pos="2640"/>
        </w:tabs>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59" w:name="_Toc6755"/>
      <w:bookmarkStart w:id="160" w:name="_Toc12044"/>
      <w:bookmarkStart w:id="161" w:name="_Toc21212"/>
      <w:bookmarkStart w:id="162" w:name="_Toc20130554"/>
      <w:r>
        <w:rPr>
          <w:rFonts w:hint="eastAsia" w:ascii="宋体" w:hAnsi="宋体" w:cs="宋体"/>
          <w:color w:val="auto"/>
          <w:sz w:val="24"/>
          <w:szCs w:val="24"/>
          <w:highlight w:val="none"/>
        </w:rPr>
        <w:t>二、竞争性磋商文件</w:t>
      </w:r>
      <w:bookmarkEnd w:id="159"/>
      <w:bookmarkEnd w:id="160"/>
      <w:bookmarkEnd w:id="161"/>
      <w:bookmarkEnd w:id="162"/>
    </w:p>
    <w:p w14:paraId="0CE35F27">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（一）竞争性磋商文件由采购邀请书；采购服务需求；采购商务需求；磋商程序及方法、评审标准、无效响应和采购终止；供应商须知；合同草案条款；响应文件编制要求共七部分组成。</w:t>
      </w:r>
    </w:p>
    <w:p w14:paraId="63CD839B">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1CD88C61">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7DA510C9">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046EF8EB">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3E91BCE9">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p w14:paraId="21135E56">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63" w:name="_Toc20130555"/>
      <w:bookmarkStart w:id="164" w:name="_Toc17421"/>
      <w:bookmarkStart w:id="165" w:name="_Toc21393"/>
      <w:bookmarkStart w:id="166" w:name="_Toc31861"/>
      <w:r>
        <w:rPr>
          <w:rFonts w:hint="eastAsia" w:ascii="宋体" w:hAnsi="宋体" w:cs="宋体"/>
          <w:color w:val="auto"/>
          <w:sz w:val="24"/>
          <w:szCs w:val="24"/>
          <w:highlight w:val="none"/>
        </w:rPr>
        <w:t>三、磋商要求</w:t>
      </w:r>
      <w:bookmarkEnd w:id="163"/>
      <w:bookmarkEnd w:id="164"/>
      <w:bookmarkEnd w:id="165"/>
      <w:bookmarkEnd w:id="166"/>
    </w:p>
    <w:p w14:paraId="1D5A90F9">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7F12FEB8">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0B9B1AB">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4FC26D25">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9E0532D">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55075B1">
      <w:pPr>
        <w:pageBreakBefore w:val="0"/>
        <w:widowControl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本项目不接受联合体磋商。</w:t>
      </w:r>
    </w:p>
    <w:p w14:paraId="45E58933">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41F6D703">
      <w:pPr>
        <w:pageBreakBefore w:val="0"/>
        <w:widowControl w:val="0"/>
        <w:kinsoku/>
        <w:wordWrap/>
        <w:overflowPunct/>
        <w:topLinePunct w:val="0"/>
        <w:bidi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（四）</w:t>
      </w:r>
      <w:r>
        <w:rPr>
          <w:rFonts w:hint="eastAsia" w:ascii="宋体"/>
          <w:color w:val="auto"/>
          <w:sz w:val="24"/>
          <w:szCs w:val="24"/>
          <w:highlight w:val="none"/>
        </w:rPr>
        <w:t>磋商保证金：</w:t>
      </w:r>
    </w:p>
    <w:p w14:paraId="3FFA53A0">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1.供应商提交保证金金额和方式详见本文件第一篇“五、磋商保证金”；</w:t>
      </w:r>
    </w:p>
    <w:p w14:paraId="35C7DBF2">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2.发生以下情况之一者，磋商保证金不予退还：</w:t>
      </w:r>
    </w:p>
    <w:p w14:paraId="78617082">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2.1 供应商在提交响应文件截止时间后撤回响应文件的；</w:t>
      </w:r>
    </w:p>
    <w:p w14:paraId="019C82DA">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2.2 供应商在响应文件中提供虚假材料的；</w:t>
      </w:r>
    </w:p>
    <w:p w14:paraId="4DF40C9D">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2.3 除因不可抗力或竞争性磋商文件认可的情形以外，成交供应商不与采购人签订合同的；</w:t>
      </w:r>
    </w:p>
    <w:p w14:paraId="421456DC">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2.4 供应商与采购人、其他供应商或者采购代理机构恶意串通的；</w:t>
      </w:r>
    </w:p>
    <w:p w14:paraId="71B577ED">
      <w:pPr>
        <w:pageBreakBefore w:val="0"/>
        <w:widowControl w:val="0"/>
        <w:kinsoku/>
        <w:wordWrap/>
        <w:overflowPunct/>
        <w:topLinePunct w:val="0"/>
        <w:bidi w:val="0"/>
        <w:spacing w:line="500" w:lineRule="exact"/>
        <w:ind w:firstLine="480" w:firstLineChars="200"/>
        <w:textAlignment w:val="auto"/>
        <w:rPr>
          <w:rFonts w:ascii="宋体" w:hAnsi="宋体" w:cs="宋体"/>
          <w:bCs/>
          <w:color w:val="auto"/>
          <w:sz w:val="24"/>
          <w:szCs w:val="24"/>
          <w:highlight w:val="none"/>
        </w:rPr>
      </w:pPr>
      <w:r>
        <w:rPr>
          <w:rFonts w:hint="eastAsia" w:ascii="宋体"/>
          <w:color w:val="auto"/>
          <w:sz w:val="24"/>
          <w:szCs w:val="24"/>
          <w:highlight w:val="none"/>
        </w:rPr>
        <w:t>2.5 成交供应商不按规定的时间或拒绝按成交状态签订合同（即不按照磋商文件确定的合同文本以及采购标的、规格型号、采购金额、采购数量、技术和服务要求等事项签订政府采购合同的）。</w:t>
      </w:r>
    </w:p>
    <w:p w14:paraId="1F61F68E">
      <w:pPr>
        <w:pageBreakBefore w:val="0"/>
        <w:widowControl w:val="0"/>
        <w:kinsoku/>
        <w:wordWrap/>
        <w:overflowPunct/>
        <w:topLinePunct w:val="0"/>
        <w:bidi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（五）修正错误</w:t>
      </w:r>
    </w:p>
    <w:p w14:paraId="386CAD0D">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6C4C56C0">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1D7EF2D8">
      <w:pPr>
        <w:pStyle w:val="5"/>
        <w:pageBreakBefore w:val="0"/>
        <w:widowControl w:val="0"/>
        <w:kinsoku/>
        <w:wordWrap/>
        <w:overflowPunct/>
        <w:topLinePunct w:val="0"/>
        <w:bidi w:val="0"/>
        <w:spacing w:before="0" w:after="0" w:line="500" w:lineRule="exact"/>
        <w:ind w:firstLine="480" w:firstLineChars="200"/>
        <w:textAlignment w:val="auto"/>
        <w:rPr>
          <w:rFonts w:ascii="宋体" w:hAnsi="宋体" w:cs="宋体"/>
          <w:b w:val="0"/>
          <w:bCs/>
          <w:color w:val="auto"/>
          <w:sz w:val="24"/>
          <w:szCs w:val="24"/>
          <w:highlight w:val="none"/>
        </w:rPr>
      </w:pPr>
      <w:bookmarkStart w:id="167" w:name="_Toc23059"/>
      <w:bookmarkStart w:id="168" w:name="_Toc30702"/>
      <w:r>
        <w:rPr>
          <w:rFonts w:hint="eastAsia" w:ascii="宋体" w:hAnsi="宋体" w:cs="宋体"/>
          <w:b w:val="0"/>
          <w:bCs/>
          <w:color w:val="auto"/>
          <w:sz w:val="24"/>
          <w:szCs w:val="24"/>
          <w:highlight w:val="none"/>
        </w:rPr>
        <w:t>（六）提交响应文件的份数和签署</w:t>
      </w:r>
      <w:bookmarkEnd w:id="167"/>
      <w:bookmarkEnd w:id="168"/>
    </w:p>
    <w:p w14:paraId="39F102A7">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1.响应文件一式三份，其中正本一份，副本一份，电子文档一份（推荐采用</w:t>
      </w:r>
      <w:r>
        <w:rPr>
          <w:rFonts w:hint="eastAsia" w:ascii="宋体" w:hAnsi="宋体" w:cs="宋体"/>
          <w:color w:val="auto"/>
          <w:sz w:val="24"/>
          <w:szCs w:val="24"/>
          <w:highlight w:val="none"/>
          <w:lang w:val="en-US" w:eastAsia="zh-CN"/>
        </w:rPr>
        <w:t>U</w:t>
      </w:r>
      <w:r>
        <w:rPr>
          <w:rFonts w:hint="eastAsia" w:ascii="宋体" w:hAnsi="宋体" w:cs="宋体"/>
          <w:color w:val="auto"/>
          <w:sz w:val="24"/>
          <w:szCs w:val="24"/>
          <w:highlight w:val="none"/>
        </w:rPr>
        <w:t>盘为电子文档载体）；副本可为正本的复印件，应与正本一致，如出现不一致情况以正本为准。</w:t>
      </w:r>
    </w:p>
    <w:p w14:paraId="589B3552">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2.在响应文件正本中，竞争性磋商文件第七篇响应文件编制要求中规定签字、盖章的地方必须按其规定签字、盖章。</w:t>
      </w:r>
    </w:p>
    <w:p w14:paraId="5230073E">
      <w:pPr>
        <w:pStyle w:val="5"/>
        <w:pageBreakBefore w:val="0"/>
        <w:widowControl w:val="0"/>
        <w:kinsoku/>
        <w:wordWrap/>
        <w:overflowPunct/>
        <w:topLinePunct w:val="0"/>
        <w:bidi w:val="0"/>
        <w:spacing w:before="0" w:after="0" w:line="500" w:lineRule="exact"/>
        <w:ind w:firstLine="480" w:firstLineChars="200"/>
        <w:textAlignment w:val="auto"/>
        <w:rPr>
          <w:rFonts w:ascii="宋体" w:hAnsi="宋体" w:cs="宋体"/>
          <w:b w:val="0"/>
          <w:bCs/>
          <w:color w:val="auto"/>
          <w:sz w:val="24"/>
          <w:szCs w:val="24"/>
          <w:highlight w:val="none"/>
        </w:rPr>
      </w:pPr>
      <w:bookmarkStart w:id="169" w:name="_Toc28184"/>
      <w:bookmarkStart w:id="170" w:name="_Toc17960"/>
      <w:r>
        <w:rPr>
          <w:rFonts w:hint="eastAsia" w:ascii="宋体" w:hAnsi="宋体" w:cs="宋体"/>
          <w:b w:val="0"/>
          <w:bCs/>
          <w:color w:val="auto"/>
          <w:sz w:val="24"/>
          <w:szCs w:val="24"/>
          <w:highlight w:val="none"/>
        </w:rPr>
        <w:t>（七）响应文件的递交</w:t>
      </w:r>
      <w:bookmarkEnd w:id="169"/>
      <w:bookmarkEnd w:id="170"/>
    </w:p>
    <w:p w14:paraId="5B25D79D">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9E63E08">
      <w:pPr>
        <w:pStyle w:val="5"/>
        <w:pageBreakBefore w:val="0"/>
        <w:widowControl w:val="0"/>
        <w:kinsoku/>
        <w:wordWrap/>
        <w:overflowPunct/>
        <w:topLinePunct w:val="0"/>
        <w:bidi w:val="0"/>
        <w:spacing w:before="0" w:after="0" w:line="500" w:lineRule="exact"/>
        <w:ind w:firstLine="480" w:firstLineChars="200"/>
        <w:textAlignment w:val="auto"/>
        <w:rPr>
          <w:rFonts w:ascii="宋体" w:hAnsi="宋体" w:cs="宋体"/>
          <w:b w:val="0"/>
          <w:bCs/>
          <w:color w:val="auto"/>
          <w:sz w:val="24"/>
          <w:szCs w:val="24"/>
          <w:highlight w:val="none"/>
        </w:rPr>
      </w:pPr>
      <w:bookmarkStart w:id="171" w:name="_Toc26741"/>
      <w:bookmarkStart w:id="172" w:name="_Toc14105"/>
      <w:r>
        <w:rPr>
          <w:rFonts w:hint="eastAsia" w:ascii="宋体" w:hAnsi="宋体" w:cs="宋体"/>
          <w:b w:val="0"/>
          <w:bCs/>
          <w:color w:val="auto"/>
          <w:sz w:val="24"/>
          <w:szCs w:val="24"/>
          <w:highlight w:val="none"/>
        </w:rPr>
        <w:t>（八）供应商参与人员</w:t>
      </w:r>
      <w:bookmarkEnd w:id="171"/>
      <w:bookmarkEnd w:id="172"/>
    </w:p>
    <w:p w14:paraId="18603384">
      <w:pPr>
        <w:pageBreakBefore w:val="0"/>
        <w:widowControl w:val="0"/>
        <w:kinsoku/>
        <w:wordWrap/>
        <w:overflowPunct/>
        <w:topLinePunct w:val="0"/>
        <w:bidi w:val="0"/>
        <w:snapToGrid w:val="0"/>
        <w:spacing w:line="500" w:lineRule="exact"/>
        <w:ind w:firstLine="480" w:firstLineChars="200"/>
        <w:textAlignment w:val="auto"/>
        <w:rPr>
          <w:rFonts w:ascii="宋体"/>
          <w:color w:val="auto"/>
          <w:sz w:val="36"/>
          <w:szCs w:val="30"/>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bookmarkEnd w:id="151"/>
    <w:p w14:paraId="0A3942D9">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73" w:name="_Toc11725"/>
      <w:bookmarkStart w:id="174" w:name="_Toc6619"/>
      <w:bookmarkStart w:id="175" w:name="_Toc25983"/>
      <w:r>
        <w:rPr>
          <w:rFonts w:hint="eastAsia" w:ascii="宋体" w:hAnsi="宋体" w:cs="宋体"/>
          <w:color w:val="auto"/>
          <w:sz w:val="24"/>
          <w:szCs w:val="24"/>
          <w:highlight w:val="none"/>
        </w:rPr>
        <w:t>四、成交供应商的确认和变更</w:t>
      </w:r>
      <w:bookmarkEnd w:id="173"/>
      <w:bookmarkEnd w:id="174"/>
      <w:bookmarkEnd w:id="175"/>
    </w:p>
    <w:p w14:paraId="0F4DA42B">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71684EE7">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BCC36B">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17FA4D05">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145A161D">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76" w:name="_Toc4470"/>
      <w:bookmarkStart w:id="177" w:name="_Toc20130557"/>
      <w:bookmarkStart w:id="178" w:name="_Toc8056"/>
      <w:bookmarkStart w:id="179" w:name="_Toc28983"/>
      <w:r>
        <w:rPr>
          <w:rFonts w:hint="eastAsia" w:ascii="宋体" w:hAnsi="宋体" w:cs="宋体"/>
          <w:color w:val="auto"/>
          <w:sz w:val="24"/>
          <w:szCs w:val="24"/>
          <w:highlight w:val="none"/>
        </w:rPr>
        <w:t>五、成交通知</w:t>
      </w:r>
      <w:bookmarkEnd w:id="176"/>
      <w:bookmarkEnd w:id="177"/>
      <w:bookmarkEnd w:id="178"/>
      <w:bookmarkEnd w:id="179"/>
    </w:p>
    <w:p w14:paraId="30C15856">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（一）成交供应商确定后，采购人或采购代理机构将在“重庆市经济和信息化委员会网”（https://jjxxw.cq.gov.cn/）上发布成交结果公告。</w:t>
      </w:r>
    </w:p>
    <w:p w14:paraId="4B73888E">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bookmarkStart w:id="180" w:name="_Toc20130558"/>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748C51D6">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509C44F6">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81" w:name="_Toc29197"/>
      <w:bookmarkStart w:id="182" w:name="_Toc32622"/>
      <w:bookmarkStart w:id="183" w:name="_Toc2451"/>
      <w:r>
        <w:rPr>
          <w:rFonts w:hint="eastAsia" w:ascii="宋体" w:hAnsi="宋体" w:cs="宋体"/>
          <w:color w:val="auto"/>
          <w:sz w:val="24"/>
          <w:szCs w:val="24"/>
          <w:highlight w:val="none"/>
        </w:rPr>
        <w:t>六、关于质疑和投诉</w:t>
      </w:r>
      <w:bookmarkEnd w:id="180"/>
      <w:bookmarkEnd w:id="181"/>
      <w:bookmarkEnd w:id="182"/>
      <w:bookmarkEnd w:id="183"/>
    </w:p>
    <w:p w14:paraId="22FC33A2">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691A14E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供应商认为采购文件、采购过程和成交结果使自己的权益收到伤害的，可向采购人或采购代理机构以书面形式提出质疑。</w:t>
      </w:r>
    </w:p>
    <w:p w14:paraId="4AF45112">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353F3380">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1.质疑时限、内容</w:t>
      </w:r>
    </w:p>
    <w:p w14:paraId="2387E8AD">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27290BCF">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1.2供应商提出质疑应当提交质疑函和必要的证明材料，质疑函应当包括下列内容：</w:t>
      </w:r>
    </w:p>
    <w:p w14:paraId="019F4B9F">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1.2.1供应商的姓名或者名称、地址、邮编、联系人及联系电话；</w:t>
      </w:r>
    </w:p>
    <w:p w14:paraId="5A14B65E">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1.2.2质疑项目的名称、项目号以及采购执行编号；</w:t>
      </w:r>
    </w:p>
    <w:p w14:paraId="57564DE4">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1.2.3具体、明确的质疑事项和与质疑事项相关的请求；</w:t>
      </w:r>
    </w:p>
    <w:p w14:paraId="67E70CBA">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1.2.4事实依据；</w:t>
      </w:r>
    </w:p>
    <w:p w14:paraId="6DFFF178">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1.2.5必要的法律依据；</w:t>
      </w:r>
    </w:p>
    <w:p w14:paraId="51B06EF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1.2.6提出质疑的日期；</w:t>
      </w:r>
    </w:p>
    <w:p w14:paraId="7569E07A">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1.2.7营业执照（或事业单位法人证书，或个体工商户营业执照或有效的自然人身份证明）复印件；</w:t>
      </w:r>
    </w:p>
    <w:p w14:paraId="598228A3">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1.2.8法定代表人授权委托书原件、法定代表人身份证复印件和其授权代表的身份证复印件（供应商为自然人的提供自然人身份证复印件）；</w:t>
      </w:r>
    </w:p>
    <w:p w14:paraId="38D6294A">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7F80E074">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2.质疑答复</w:t>
      </w:r>
    </w:p>
    <w:p w14:paraId="040DE740">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采购人、采购代理机构应当在收到供应商的书面质疑后七个工作日内作出答复，并以书面形式通知质疑供应商和其他有关供应商。</w:t>
      </w:r>
    </w:p>
    <w:p w14:paraId="667E7D60">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3.其他</w:t>
      </w:r>
    </w:p>
    <w:p w14:paraId="48B065BB">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404111D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3.2质疑函范本可在财政部门户网站和中国政府采购网下载。</w:t>
      </w:r>
    </w:p>
    <w:p w14:paraId="7205DF38">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（二）投诉</w:t>
      </w:r>
    </w:p>
    <w:p w14:paraId="219BAF82">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6BA3A79E">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158F6D85">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1B5EDF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DD54CF2">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84" w:name="_Toc20130559"/>
      <w:bookmarkStart w:id="185" w:name="_Toc10985"/>
      <w:bookmarkStart w:id="186" w:name="_Toc23003"/>
      <w:bookmarkStart w:id="187" w:name="_Toc32126"/>
      <w:r>
        <w:rPr>
          <w:rFonts w:hint="eastAsia" w:ascii="宋体" w:hAnsi="宋体" w:cs="宋体"/>
          <w:color w:val="auto"/>
          <w:sz w:val="24"/>
          <w:szCs w:val="24"/>
          <w:highlight w:val="none"/>
        </w:rPr>
        <w:t>七、采购代理服务费</w:t>
      </w:r>
      <w:bookmarkEnd w:id="184"/>
      <w:bookmarkEnd w:id="185"/>
      <w:bookmarkEnd w:id="186"/>
      <w:bookmarkEnd w:id="187"/>
    </w:p>
    <w:p w14:paraId="2F862745">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（一）供应商成交后</w:t>
      </w:r>
      <w:r>
        <w:rPr>
          <w:rFonts w:hint="eastAsia" w:ascii="宋体" w:hAnsi="宋体" w:cs="宋体"/>
          <w:color w:val="auto"/>
          <w:sz w:val="24"/>
          <w:highlight w:val="none"/>
        </w:rPr>
        <w:t>向采购代理机构缴纳</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代理服务费的，</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代理服务费的收取标准按照以下服务类标准执行。</w:t>
      </w:r>
    </w:p>
    <w:tbl>
      <w:tblPr>
        <w:tblStyle w:val="17"/>
        <w:tblW w:w="0" w:type="auto"/>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1866"/>
        <w:gridCol w:w="1852"/>
        <w:gridCol w:w="1787"/>
      </w:tblGrid>
      <w:tr w14:paraId="2386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078" w:type="dxa"/>
            <w:tcBorders>
              <w:tl2br w:val="single" w:color="auto" w:sz="4" w:space="0"/>
            </w:tcBorders>
            <w:noWrap w:val="0"/>
            <w:vAlign w:val="top"/>
          </w:tcPr>
          <w:p w14:paraId="08192EEB">
            <w:pPr>
              <w:keepNext w:val="0"/>
              <w:keepLines w:val="0"/>
              <w:pageBreakBefore w:val="0"/>
              <w:widowControl w:val="0"/>
              <w:kinsoku/>
              <w:wordWrap/>
              <w:overflowPunct/>
              <w:topLinePunct w:val="0"/>
              <w:bidi w:val="0"/>
              <w:spacing w:line="500" w:lineRule="exact"/>
              <w:jc w:val="right"/>
              <w:textAlignment w:val="auto"/>
              <w:rPr>
                <w:rFonts w:hint="eastAsia" w:ascii="宋体" w:hAnsi="宋体" w:eastAsia="宋体" w:cs="宋体"/>
                <w:sz w:val="21"/>
                <w:szCs w:val="21"/>
                <w:highlight w:val="none"/>
              </w:rPr>
            </w:pPr>
            <w:bookmarkStart w:id="188" w:name="_Toc2863475"/>
            <w:bookmarkStart w:id="189" w:name="_Toc20130560"/>
            <w:r>
              <w:rPr>
                <w:rFonts w:hint="eastAsia" w:ascii="宋体" w:hAnsi="宋体" w:eastAsia="宋体" w:cs="宋体"/>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CVts9z&#10;5gEAALg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eastAsia="宋体" w:cs="宋体"/>
                <w:sz w:val="21"/>
                <w:szCs w:val="21"/>
                <w:highlight w:val="none"/>
              </w:rPr>
              <w:t>招标类型</w:t>
            </w:r>
          </w:p>
          <w:p w14:paraId="0131C4A6">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中标金额（万元）</w:t>
            </w:r>
          </w:p>
        </w:tc>
        <w:tc>
          <w:tcPr>
            <w:tcW w:w="1866" w:type="dxa"/>
            <w:noWrap w:val="0"/>
            <w:vAlign w:val="center"/>
          </w:tcPr>
          <w:p w14:paraId="5F68B079">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852" w:type="dxa"/>
            <w:noWrap w:val="0"/>
            <w:vAlign w:val="center"/>
          </w:tcPr>
          <w:p w14:paraId="581E8302">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787" w:type="dxa"/>
            <w:noWrap w:val="0"/>
            <w:vAlign w:val="center"/>
          </w:tcPr>
          <w:p w14:paraId="4CF6FD43">
            <w:pPr>
              <w:pStyle w:val="25"/>
              <w:keepNext w:val="0"/>
              <w:keepLines w:val="0"/>
              <w:pageBreakBefore w:val="0"/>
              <w:widowControl w:val="0"/>
              <w:pBdr>
                <w:left w:val="none" w:color="auto" w:sz="0" w:space="0"/>
                <w:right w:val="none" w:color="auto" w:sz="0" w:space="0"/>
              </w:pBdr>
              <w:kinsoku/>
              <w:wordWrap/>
              <w:overflowPunct/>
              <w:topLinePunct w:val="0"/>
              <w:bidi w:val="0"/>
              <w:spacing w:before="0" w:beforeAutospacing="0" w:after="0" w:afterAutospacing="0" w:line="50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工程招标</w:t>
            </w:r>
          </w:p>
        </w:tc>
      </w:tr>
      <w:tr w14:paraId="5F4E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noWrap w:val="0"/>
            <w:vAlign w:val="center"/>
          </w:tcPr>
          <w:p w14:paraId="29FE7317">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100及以下</w:t>
            </w:r>
          </w:p>
        </w:tc>
        <w:tc>
          <w:tcPr>
            <w:tcW w:w="1866" w:type="dxa"/>
            <w:noWrap w:val="0"/>
            <w:vAlign w:val="center"/>
          </w:tcPr>
          <w:p w14:paraId="06DC9EB3">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852" w:type="dxa"/>
            <w:noWrap w:val="0"/>
            <w:vAlign w:val="center"/>
          </w:tcPr>
          <w:p w14:paraId="05180519">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787" w:type="dxa"/>
            <w:noWrap w:val="0"/>
            <w:vAlign w:val="center"/>
          </w:tcPr>
          <w:p w14:paraId="7FD804FE">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1EC9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noWrap w:val="0"/>
            <w:vAlign w:val="center"/>
          </w:tcPr>
          <w:p w14:paraId="7CA3FFE2">
            <w:pPr>
              <w:keepNext w:val="0"/>
              <w:keepLines w:val="0"/>
              <w:pageBreakBefore w:val="0"/>
              <w:widowControl w:val="0"/>
              <w:kinsoku/>
              <w:wordWrap/>
              <w:overflowPunct/>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100-</w:t>
            </w:r>
            <w:r>
              <w:rPr>
                <w:rFonts w:hint="eastAsia" w:ascii="宋体" w:hAnsi="宋体" w:cs="宋体"/>
                <w:sz w:val="21"/>
                <w:szCs w:val="21"/>
                <w:highlight w:val="none"/>
                <w:lang w:val="en-US" w:eastAsia="zh-CN"/>
              </w:rPr>
              <w:t>200</w:t>
            </w:r>
          </w:p>
        </w:tc>
        <w:tc>
          <w:tcPr>
            <w:tcW w:w="1866" w:type="dxa"/>
            <w:noWrap w:val="0"/>
            <w:vAlign w:val="center"/>
          </w:tcPr>
          <w:p w14:paraId="4976EBC4">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852" w:type="dxa"/>
            <w:noWrap w:val="0"/>
            <w:vAlign w:val="center"/>
          </w:tcPr>
          <w:p w14:paraId="567A1EF3">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787" w:type="dxa"/>
            <w:noWrap w:val="0"/>
            <w:vAlign w:val="center"/>
          </w:tcPr>
          <w:p w14:paraId="1DE6DA41">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bl>
    <w:p w14:paraId="28E46A07">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注：采购代理服务收费按差额定率累进法计算。采购代理服务费按上标准计算出不足3500元的，按3500元记取。</w:t>
      </w:r>
    </w:p>
    <w:p w14:paraId="62968EA7">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90" w:name="_Toc9166"/>
      <w:bookmarkStart w:id="191" w:name="_Toc28893"/>
      <w:bookmarkStart w:id="192" w:name="_Toc20130561"/>
      <w:bookmarkStart w:id="193" w:name="_Toc13702"/>
      <w:r>
        <w:rPr>
          <w:rFonts w:hint="eastAsia" w:ascii="宋体" w:hAnsi="宋体" w:cs="宋体"/>
          <w:color w:val="auto"/>
          <w:sz w:val="24"/>
          <w:szCs w:val="24"/>
          <w:highlight w:val="none"/>
        </w:rPr>
        <w:t>八、签订合同</w:t>
      </w:r>
      <w:bookmarkEnd w:id="190"/>
      <w:bookmarkEnd w:id="191"/>
      <w:bookmarkEnd w:id="192"/>
      <w:bookmarkEnd w:id="193"/>
    </w:p>
    <w:p w14:paraId="230F5833">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一）采购人原则上应在成交通知书发出之日起二十日内和成交供应商签订合同，无正当理由不得拒绝或拖延合同签订。所签订的合同不得对竞争性磋商文件和供应商的响应文件作实质性修改。其他未尽事宜由采购人和成交供应商在采购合同中详细约定。</w:t>
      </w:r>
    </w:p>
    <w:p w14:paraId="56C42717">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（二）竞争性磋商文件、供应商的响应文件及澄清文件等，均为签订合同的依据。</w:t>
      </w:r>
    </w:p>
    <w:p w14:paraId="544BB58A">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（三）如成交供应商放弃成交项目或在签订合同时擅自改变成交状态的，采购人将按照相关法律法规处理。</w:t>
      </w:r>
    </w:p>
    <w:p w14:paraId="59025403">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（四）合同生效条款由供需双方约定，法律、行政法规规定应当办理批准、登记等手续后生效的合同，依照其规定。</w:t>
      </w:r>
    </w:p>
    <w:p w14:paraId="17593334">
      <w:pPr>
        <w:pStyle w:val="22"/>
        <w:pageBreakBefore w:val="0"/>
        <w:widowControl w:val="0"/>
        <w:kinsoku/>
        <w:wordWrap/>
        <w:overflowPunct/>
        <w:topLinePunct w:val="0"/>
        <w:bidi w:val="0"/>
        <w:spacing w:line="500" w:lineRule="exact"/>
        <w:ind w:firstLine="480" w:firstLineChars="200"/>
        <w:textAlignment w:val="auto"/>
        <w:rPr>
          <w:color w:val="auto"/>
          <w:highlight w:val="none"/>
        </w:rPr>
      </w:pPr>
      <w:r>
        <w:rPr>
          <w:rFonts w:hint="eastAsia" w:hAnsi="宋体" w:cs="宋体"/>
          <w:color w:val="auto"/>
          <w:highlight w:val="none"/>
        </w:rPr>
        <w:t>（五）除不可抗力等因素外，成交通知书发出后，采购人改变成交结果，或者成交供应商拒绝签订政府采购合同的，应当承担相应的法律责任。</w:t>
      </w:r>
    </w:p>
    <w:bookmarkEnd w:id="188"/>
    <w:bookmarkEnd w:id="189"/>
    <w:p w14:paraId="3FFB1883">
      <w:pPr>
        <w:pStyle w:val="22"/>
        <w:spacing w:line="500" w:lineRule="exact"/>
        <w:rPr>
          <w:color w:val="auto"/>
          <w:szCs w:val="24"/>
          <w:highlight w:val="none"/>
        </w:rPr>
      </w:pPr>
    </w:p>
    <w:p w14:paraId="6D5A29EB">
      <w:pPr>
        <w:snapToGrid w:val="0"/>
        <w:spacing w:line="360" w:lineRule="auto"/>
        <w:jc w:val="center"/>
        <w:rPr>
          <w:rFonts w:ascii="宋体"/>
          <w:color w:val="auto"/>
          <w:sz w:val="44"/>
          <w:highlight w:val="none"/>
        </w:rPr>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12" w:charSpace="0"/>
        </w:sectPr>
      </w:pPr>
      <w:bookmarkStart w:id="194" w:name="_Toc12789072"/>
    </w:p>
    <w:bookmarkEnd w:id="194"/>
    <w:p w14:paraId="6D3A3B2C">
      <w:pPr>
        <w:pStyle w:val="3"/>
        <w:pageBreakBefore/>
        <w:spacing w:line="360" w:lineRule="auto"/>
        <w:jc w:val="center"/>
        <w:rPr>
          <w:rFonts w:ascii="宋体" w:eastAsia="宋体"/>
          <w:b/>
          <w:bCs w:val="0"/>
          <w:color w:val="auto"/>
          <w:sz w:val="32"/>
          <w:szCs w:val="28"/>
          <w:highlight w:val="none"/>
        </w:rPr>
      </w:pPr>
      <w:bookmarkStart w:id="195" w:name="_Toc19857"/>
      <w:bookmarkStart w:id="196" w:name="_Toc8292"/>
      <w:bookmarkStart w:id="197" w:name="_Toc23764521"/>
      <w:r>
        <w:rPr>
          <w:rFonts w:hint="eastAsia" w:ascii="宋体" w:eastAsia="宋体"/>
          <w:b/>
          <w:bCs w:val="0"/>
          <w:color w:val="auto"/>
          <w:sz w:val="32"/>
          <w:szCs w:val="28"/>
          <w:highlight w:val="none"/>
        </w:rPr>
        <w:t>第六篇  合同草案条款</w:t>
      </w:r>
      <w:bookmarkEnd w:id="195"/>
      <w:bookmarkEnd w:id="196"/>
    </w:p>
    <w:p w14:paraId="3F61927B">
      <w:pPr>
        <w:pStyle w:val="5"/>
        <w:pageBreakBefore w:val="0"/>
        <w:widowControl w:val="0"/>
        <w:kinsoku/>
        <w:wordWrap/>
        <w:overflowPunct/>
        <w:topLinePunct w:val="0"/>
        <w:autoSpaceDE/>
        <w:autoSpaceDN/>
        <w:bidi w:val="0"/>
        <w:spacing w:before="0" w:after="0" w:line="500" w:lineRule="exact"/>
        <w:ind w:firstLine="482" w:firstLineChars="200"/>
        <w:textAlignment w:val="auto"/>
        <w:rPr>
          <w:rFonts w:ascii="宋体"/>
          <w:color w:val="auto"/>
          <w:sz w:val="24"/>
          <w:szCs w:val="24"/>
          <w:highlight w:val="none"/>
        </w:rPr>
      </w:pPr>
      <w:bookmarkStart w:id="198" w:name="_Hlt41879464"/>
      <w:bookmarkEnd w:id="198"/>
      <w:bookmarkStart w:id="199" w:name="_Toc508007737"/>
      <w:bookmarkStart w:id="200" w:name="_Toc277084870"/>
      <w:bookmarkStart w:id="201" w:name="_Toc78194465"/>
      <w:bookmarkStart w:id="202" w:name="_Toc16324"/>
      <w:bookmarkStart w:id="203" w:name="_Toc285722712"/>
      <w:bookmarkStart w:id="204" w:name="_Toc15310"/>
      <w:r>
        <w:rPr>
          <w:rFonts w:hint="eastAsia" w:ascii="宋体"/>
          <w:color w:val="auto"/>
          <w:sz w:val="24"/>
          <w:szCs w:val="24"/>
          <w:highlight w:val="none"/>
        </w:rPr>
        <w:t>一、合同主要条款</w:t>
      </w:r>
      <w:bookmarkEnd w:id="199"/>
      <w:bookmarkEnd w:id="200"/>
      <w:bookmarkEnd w:id="201"/>
      <w:bookmarkEnd w:id="202"/>
      <w:bookmarkEnd w:id="203"/>
      <w:bookmarkEnd w:id="204"/>
    </w:p>
    <w:p w14:paraId="133CB770">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（一）定义</w:t>
      </w:r>
    </w:p>
    <w:p w14:paraId="6A681C86">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1.甲方（需方）即采购人，是指通过招标采购，接受服务的各级国家机关、事业单位和团体组织。</w:t>
      </w:r>
    </w:p>
    <w:p w14:paraId="164B705E">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2.乙方（供方）即成交供应商，是指中标后提供服务的自然人、法人及其他组织。</w:t>
      </w:r>
    </w:p>
    <w:p w14:paraId="1E5137EC">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3.合同是指由甲乙双方按照采购文件和响应文件的实质性内容，通过协商一致达成的书面协议。</w:t>
      </w:r>
    </w:p>
    <w:p w14:paraId="0877CA8C">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4.合同价格指以中标价格为依据，在供方全面履行合同义务后，需方应支付给供方的金额。</w:t>
      </w:r>
    </w:p>
    <w:p w14:paraId="1196EC16">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（二）服务内容</w:t>
      </w:r>
    </w:p>
    <w:p w14:paraId="24C74464">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 xml:space="preserve">合同包括以下服务内容： </w:t>
      </w:r>
    </w:p>
    <w:p w14:paraId="122BE1B9">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（三）合同价格</w:t>
      </w:r>
    </w:p>
    <w:p w14:paraId="7F96BD47">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1.合同价格即合同总价。</w:t>
      </w:r>
    </w:p>
    <w:p w14:paraId="136F1823">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2.合同价格</w:t>
      </w:r>
      <w:r>
        <w:rPr>
          <w:rFonts w:hint="eastAsia" w:ascii="宋体"/>
          <w:color w:val="auto"/>
          <w:sz w:val="24"/>
          <w:szCs w:val="24"/>
          <w:highlight w:val="none"/>
        </w:rPr>
        <w:t>包括（但不限于）</w:t>
      </w:r>
      <w:r>
        <w:rPr>
          <w:rFonts w:hint="eastAsia" w:ascii="宋体"/>
          <w:color w:val="auto"/>
          <w:sz w:val="24"/>
          <w:szCs w:val="24"/>
          <w:highlight w:val="none"/>
          <w:lang w:val="en-US" w:eastAsia="zh-CN"/>
        </w:rPr>
        <w:t>差旅费、</w:t>
      </w:r>
      <w:r>
        <w:rPr>
          <w:rFonts w:hint="eastAsia" w:ascii="宋体"/>
          <w:color w:val="auto"/>
          <w:sz w:val="24"/>
          <w:szCs w:val="24"/>
          <w:highlight w:val="none"/>
        </w:rPr>
        <w:t>人工费、保险费、税费等所有费用。因乙方供应商自身原因造成漏报、少报皆由其自行承担责任，甲方不再补偿。</w:t>
      </w:r>
    </w:p>
    <w:p w14:paraId="29DC08D9">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3.合同价为不变价。</w:t>
      </w:r>
    </w:p>
    <w:p w14:paraId="4B56B50E">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（四）转包和分包</w:t>
      </w:r>
    </w:p>
    <w:p w14:paraId="2551981A">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1.本合同范围的所有服务工作，应由乙方直接提供，不得转让他人提供。</w:t>
      </w:r>
    </w:p>
    <w:p w14:paraId="0A06835D">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2.非经甲方书面同意，乙方不得将本合同范围的服务工作全部或部分转包给他人提供。</w:t>
      </w:r>
    </w:p>
    <w:p w14:paraId="564C2F9F">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3.如有转包和未经甲方同意的分包行为，甲方有权解除合同，没收履约保证金并追究乙方的违约责任。</w:t>
      </w:r>
    </w:p>
    <w:p w14:paraId="56CA7A4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bCs/>
          <w:color w:val="auto"/>
          <w:sz w:val="24"/>
          <w:highlight w:val="none"/>
        </w:rPr>
        <w:t>（五）质量保证及售后服务</w:t>
      </w:r>
    </w:p>
    <w:p w14:paraId="22B93FC0">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1.乙方应按采购文件规定要求向甲方提供服务。</w:t>
      </w:r>
    </w:p>
    <w:p w14:paraId="04F1E937">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2.在服务期内，乙方应对服务质量负责。</w:t>
      </w:r>
    </w:p>
    <w:p w14:paraId="377DB0C2">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3.如甲方要求乙方提供履约保证金的，履约保证金的收取和退还应按本项目采购文件第三篇“项目商务要求”的要求处理。</w:t>
      </w:r>
    </w:p>
    <w:p w14:paraId="007E57F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（六）付款</w:t>
      </w:r>
    </w:p>
    <w:p w14:paraId="2D474DE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1.本合同使用货币币制如未作特别说明均为人民币。</w:t>
      </w:r>
    </w:p>
    <w:p w14:paraId="4DF5D0A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2.付款方式：银行转账、现金支票。</w:t>
      </w:r>
    </w:p>
    <w:p w14:paraId="45BE943E">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3.付款方法：参照本项目采购文件第三篇“项目商务要求”中关于付款方式的约定。</w:t>
      </w:r>
    </w:p>
    <w:p w14:paraId="1492D24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（七）检查验收</w:t>
      </w:r>
    </w:p>
    <w:p w14:paraId="4D18C89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（八）索赔</w:t>
      </w:r>
    </w:p>
    <w:p w14:paraId="6308BC1B">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供方对服务与合同要求不符负有责任，并且需方已于规定服务内期内提出索赔，供方应按需方同意的下述一种或多种方法解决索赔事宜。</w:t>
      </w:r>
    </w:p>
    <w:p w14:paraId="5A2459A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（九）知识产权</w:t>
      </w:r>
    </w:p>
    <w:p w14:paraId="0516190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s="宋体"/>
          <w:color w:val="auto"/>
          <w:kern w:val="0"/>
          <w:sz w:val="24"/>
          <w:szCs w:val="24"/>
          <w:highlight w:val="none"/>
        </w:rPr>
        <w:t>甲方在中华人民共和国境内使用乙方提供的服务时免受第三方提出的侵犯其专利权或其它知识产权的起诉。如果第三方提出侵权指控，乙方应承担由此而引起的一切法律责任和费用。</w:t>
      </w:r>
    </w:p>
    <w:p w14:paraId="105C7D85">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（十）合同争议的解决</w:t>
      </w:r>
    </w:p>
    <w:p w14:paraId="108C6122">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1.当事人友好协商达成一致；</w:t>
      </w:r>
    </w:p>
    <w:p w14:paraId="355A9216">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2.在60天内当事人协商不能达成协议的，可提请采购人当地仲裁机构仲裁。</w:t>
      </w:r>
    </w:p>
    <w:p w14:paraId="1FCED95D">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（十一）违约责任</w:t>
      </w:r>
    </w:p>
    <w:p w14:paraId="76C3B740">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按《中华人民共和国民法典》、《中华人民共和国政府采购法》有关条款，或由供需双方约定。</w:t>
      </w:r>
    </w:p>
    <w:p w14:paraId="5EE2AC2A">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（十二）合同生效及其它</w:t>
      </w:r>
    </w:p>
    <w:p w14:paraId="7A034338">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1.合同生效及其效力应符合《中华人民共和国民法典》有关规定。</w:t>
      </w:r>
    </w:p>
    <w:p w14:paraId="02F770B6">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2.合同应经当事人法定代表人或委托代理人签字，加盖双方合同专用章或公章。</w:t>
      </w:r>
    </w:p>
    <w:p w14:paraId="1BEDAE08">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3.合同所包括附件，是合同不可分割的一部分，具有同等法法律效力。</w:t>
      </w:r>
    </w:p>
    <w:p w14:paraId="2CB3802F">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4.本合同条件未尽事宜依照《中华人民共和国民法典》，由供需双方共同协商确定。</w:t>
      </w:r>
    </w:p>
    <w:p w14:paraId="49DC4EEC">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hint="eastAsia" w:ascii="宋体"/>
          <w:bCs/>
          <w:color w:val="auto"/>
          <w:sz w:val="24"/>
          <w:highlight w:val="none"/>
        </w:rPr>
        <w:sectPr>
          <w:footerReference r:id="rId6" w:type="default"/>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12" w:charSpace="0"/>
        </w:sectPr>
      </w:pPr>
    </w:p>
    <w:p w14:paraId="2CBB71D7">
      <w:pPr>
        <w:spacing w:line="500" w:lineRule="exact"/>
        <w:rPr>
          <w:rFonts w:ascii="宋体" w:hAnsi="宋体" w:cs="宋体"/>
          <w:b/>
          <w:color w:val="auto"/>
          <w:sz w:val="30"/>
          <w:szCs w:val="30"/>
          <w:highlight w:val="none"/>
        </w:rPr>
      </w:pPr>
      <w:r>
        <w:rPr>
          <w:rFonts w:hint="eastAsia" w:ascii="宋体" w:hAnsi="宋体" w:cs="宋体"/>
          <w:b/>
          <w:color w:val="auto"/>
          <w:sz w:val="30"/>
          <w:szCs w:val="30"/>
          <w:highlight w:val="none"/>
        </w:rPr>
        <w:t>二、政府采购合同（格式）</w:t>
      </w:r>
    </w:p>
    <w:p w14:paraId="005DF126">
      <w:pPr>
        <w:spacing w:line="500" w:lineRule="exact"/>
        <w:jc w:val="center"/>
        <w:rPr>
          <w:rFonts w:ascii="宋体" w:hAnsi="宋体" w:cs="宋体"/>
          <w:b/>
          <w:color w:val="auto"/>
          <w:sz w:val="44"/>
          <w:highlight w:val="none"/>
        </w:rPr>
      </w:pPr>
    </w:p>
    <w:p w14:paraId="461F368E">
      <w:pPr>
        <w:spacing w:line="500" w:lineRule="exact"/>
        <w:jc w:val="center"/>
        <w:rPr>
          <w:rFonts w:ascii="宋体" w:hAnsi="宋体" w:cs="宋体"/>
          <w:b/>
          <w:color w:val="auto"/>
          <w:sz w:val="44"/>
          <w:highlight w:val="none"/>
        </w:rPr>
      </w:pPr>
      <w:r>
        <w:rPr>
          <w:rFonts w:hint="eastAsia" w:ascii="宋体" w:hAnsi="宋体" w:cs="宋体"/>
          <w:b/>
          <w:color w:val="auto"/>
          <w:sz w:val="44"/>
          <w:highlight w:val="none"/>
        </w:rPr>
        <w:t>重庆市政府采购合同</w:t>
      </w:r>
    </w:p>
    <w:p w14:paraId="4C76829B">
      <w:pPr>
        <w:spacing w:line="500" w:lineRule="exact"/>
        <w:jc w:val="center"/>
        <w:rPr>
          <w:rFonts w:ascii="宋体" w:hAnsi="宋体" w:cs="宋体"/>
          <w:color w:val="auto"/>
          <w:highlight w:val="none"/>
        </w:rPr>
      </w:pPr>
      <w:r>
        <w:rPr>
          <w:rFonts w:hint="eastAsia" w:ascii="宋体" w:hAnsi="宋体" w:cs="宋体"/>
          <w:color w:val="auto"/>
          <w:highlight w:val="none"/>
        </w:rPr>
        <w:t>（项目号：     ）</w:t>
      </w:r>
    </w:p>
    <w:p w14:paraId="7F2C2803">
      <w:pPr>
        <w:spacing w:line="500" w:lineRule="exact"/>
        <w:rPr>
          <w:rFonts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42E27016">
      <w:pPr>
        <w:spacing w:line="500" w:lineRule="exact"/>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39F06043">
      <w:pPr>
        <w:spacing w:line="500" w:lineRule="exact"/>
        <w:rPr>
          <w:rFonts w:ascii="宋体" w:hAnsi="宋体" w:cs="宋体"/>
          <w:color w:val="auto"/>
          <w:sz w:val="24"/>
          <w:highlight w:val="none"/>
        </w:rPr>
      </w:pPr>
    </w:p>
    <w:p w14:paraId="170390F4">
      <w:pPr>
        <w:spacing w:line="500" w:lineRule="exact"/>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211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0230F411">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磋商项目名称</w:t>
            </w:r>
          </w:p>
        </w:tc>
        <w:tc>
          <w:tcPr>
            <w:tcW w:w="984" w:type="dxa"/>
            <w:vAlign w:val="center"/>
          </w:tcPr>
          <w:p w14:paraId="6C7C7400">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vAlign w:val="center"/>
          </w:tcPr>
          <w:p w14:paraId="5E917B2E">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vAlign w:val="center"/>
          </w:tcPr>
          <w:p w14:paraId="761E014C">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vAlign w:val="center"/>
          </w:tcPr>
          <w:p w14:paraId="03C61B56">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vAlign w:val="center"/>
          </w:tcPr>
          <w:p w14:paraId="57C7D893">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2560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4802DB99">
            <w:pPr>
              <w:spacing w:line="240" w:lineRule="atLeast"/>
              <w:jc w:val="center"/>
              <w:rPr>
                <w:rFonts w:ascii="宋体" w:hAnsi="宋体" w:cs="宋体"/>
                <w:color w:val="auto"/>
                <w:sz w:val="21"/>
                <w:szCs w:val="21"/>
                <w:highlight w:val="none"/>
              </w:rPr>
            </w:pPr>
          </w:p>
        </w:tc>
        <w:tc>
          <w:tcPr>
            <w:tcW w:w="984" w:type="dxa"/>
            <w:vAlign w:val="center"/>
          </w:tcPr>
          <w:p w14:paraId="24058699">
            <w:pPr>
              <w:spacing w:line="240" w:lineRule="atLeast"/>
              <w:jc w:val="center"/>
              <w:rPr>
                <w:rFonts w:ascii="宋体" w:hAnsi="宋体" w:cs="宋体"/>
                <w:color w:val="auto"/>
                <w:sz w:val="21"/>
                <w:szCs w:val="21"/>
                <w:highlight w:val="none"/>
              </w:rPr>
            </w:pPr>
          </w:p>
        </w:tc>
        <w:tc>
          <w:tcPr>
            <w:tcW w:w="1298" w:type="dxa"/>
            <w:gridSpan w:val="2"/>
            <w:vAlign w:val="center"/>
          </w:tcPr>
          <w:p w14:paraId="26E3E5C8">
            <w:pPr>
              <w:spacing w:line="240" w:lineRule="atLeast"/>
              <w:jc w:val="center"/>
              <w:rPr>
                <w:rFonts w:ascii="宋体" w:hAnsi="宋体" w:cs="宋体"/>
                <w:color w:val="auto"/>
                <w:sz w:val="21"/>
                <w:szCs w:val="21"/>
                <w:highlight w:val="none"/>
              </w:rPr>
            </w:pPr>
          </w:p>
        </w:tc>
        <w:tc>
          <w:tcPr>
            <w:tcW w:w="1134" w:type="dxa"/>
            <w:vAlign w:val="center"/>
          </w:tcPr>
          <w:p w14:paraId="6CB1EF72">
            <w:pPr>
              <w:spacing w:line="240" w:lineRule="atLeast"/>
              <w:jc w:val="center"/>
              <w:rPr>
                <w:rFonts w:ascii="宋体" w:hAnsi="宋体" w:cs="宋体"/>
                <w:color w:val="auto"/>
                <w:sz w:val="21"/>
                <w:szCs w:val="21"/>
                <w:highlight w:val="none"/>
              </w:rPr>
            </w:pPr>
          </w:p>
        </w:tc>
        <w:tc>
          <w:tcPr>
            <w:tcW w:w="1559" w:type="dxa"/>
            <w:vAlign w:val="center"/>
          </w:tcPr>
          <w:p w14:paraId="1A731B1C">
            <w:pPr>
              <w:spacing w:line="240" w:lineRule="atLeast"/>
              <w:jc w:val="center"/>
              <w:rPr>
                <w:rFonts w:ascii="宋体" w:hAnsi="宋体" w:cs="宋体"/>
                <w:color w:val="auto"/>
                <w:sz w:val="21"/>
                <w:szCs w:val="21"/>
                <w:highlight w:val="none"/>
              </w:rPr>
            </w:pPr>
          </w:p>
        </w:tc>
        <w:tc>
          <w:tcPr>
            <w:tcW w:w="1567" w:type="dxa"/>
            <w:vAlign w:val="center"/>
          </w:tcPr>
          <w:p w14:paraId="2351A1B7">
            <w:pPr>
              <w:spacing w:line="240" w:lineRule="atLeast"/>
              <w:jc w:val="center"/>
              <w:rPr>
                <w:rFonts w:ascii="宋体" w:hAnsi="宋体" w:cs="宋体"/>
                <w:color w:val="auto"/>
                <w:sz w:val="21"/>
                <w:szCs w:val="21"/>
                <w:highlight w:val="none"/>
              </w:rPr>
            </w:pPr>
          </w:p>
        </w:tc>
      </w:tr>
      <w:tr w14:paraId="7EBE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7E365306">
            <w:pPr>
              <w:spacing w:line="240" w:lineRule="atLeast"/>
              <w:jc w:val="center"/>
              <w:rPr>
                <w:rFonts w:ascii="宋体" w:hAnsi="宋体" w:cs="宋体"/>
                <w:color w:val="auto"/>
                <w:sz w:val="21"/>
                <w:szCs w:val="21"/>
                <w:highlight w:val="none"/>
              </w:rPr>
            </w:pPr>
          </w:p>
        </w:tc>
        <w:tc>
          <w:tcPr>
            <w:tcW w:w="984" w:type="dxa"/>
            <w:vAlign w:val="center"/>
          </w:tcPr>
          <w:p w14:paraId="2936E5CB">
            <w:pPr>
              <w:spacing w:line="240" w:lineRule="atLeast"/>
              <w:jc w:val="center"/>
              <w:rPr>
                <w:rFonts w:ascii="宋体" w:hAnsi="宋体" w:cs="宋体"/>
                <w:color w:val="auto"/>
                <w:sz w:val="21"/>
                <w:szCs w:val="21"/>
                <w:highlight w:val="none"/>
              </w:rPr>
            </w:pPr>
          </w:p>
        </w:tc>
        <w:tc>
          <w:tcPr>
            <w:tcW w:w="1298" w:type="dxa"/>
            <w:gridSpan w:val="2"/>
            <w:vAlign w:val="center"/>
          </w:tcPr>
          <w:p w14:paraId="2EF8E9E9">
            <w:pPr>
              <w:spacing w:line="240" w:lineRule="atLeast"/>
              <w:jc w:val="center"/>
              <w:rPr>
                <w:rFonts w:ascii="宋体" w:hAnsi="宋体" w:cs="宋体"/>
                <w:color w:val="auto"/>
                <w:sz w:val="21"/>
                <w:szCs w:val="21"/>
                <w:highlight w:val="none"/>
              </w:rPr>
            </w:pPr>
          </w:p>
        </w:tc>
        <w:tc>
          <w:tcPr>
            <w:tcW w:w="1134" w:type="dxa"/>
            <w:vAlign w:val="center"/>
          </w:tcPr>
          <w:p w14:paraId="5E04C104">
            <w:pPr>
              <w:spacing w:line="240" w:lineRule="atLeast"/>
              <w:jc w:val="center"/>
              <w:rPr>
                <w:rFonts w:ascii="宋体" w:hAnsi="宋体" w:cs="宋体"/>
                <w:color w:val="auto"/>
                <w:sz w:val="21"/>
                <w:szCs w:val="21"/>
                <w:highlight w:val="none"/>
              </w:rPr>
            </w:pPr>
          </w:p>
        </w:tc>
        <w:tc>
          <w:tcPr>
            <w:tcW w:w="1559" w:type="dxa"/>
            <w:vAlign w:val="center"/>
          </w:tcPr>
          <w:p w14:paraId="05B05E89">
            <w:pPr>
              <w:spacing w:line="240" w:lineRule="atLeast"/>
              <w:jc w:val="center"/>
              <w:rPr>
                <w:rFonts w:ascii="宋体" w:hAnsi="宋体" w:cs="宋体"/>
                <w:color w:val="auto"/>
                <w:sz w:val="21"/>
                <w:szCs w:val="21"/>
                <w:highlight w:val="none"/>
              </w:rPr>
            </w:pPr>
          </w:p>
        </w:tc>
        <w:tc>
          <w:tcPr>
            <w:tcW w:w="1567" w:type="dxa"/>
            <w:vAlign w:val="center"/>
          </w:tcPr>
          <w:p w14:paraId="63C67179">
            <w:pPr>
              <w:spacing w:line="240" w:lineRule="atLeast"/>
              <w:jc w:val="center"/>
              <w:rPr>
                <w:rFonts w:ascii="宋体" w:hAnsi="宋体" w:cs="宋体"/>
                <w:color w:val="auto"/>
                <w:sz w:val="21"/>
                <w:szCs w:val="21"/>
                <w:highlight w:val="none"/>
              </w:rPr>
            </w:pPr>
          </w:p>
        </w:tc>
      </w:tr>
      <w:tr w14:paraId="4E36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vAlign w:val="center"/>
          </w:tcPr>
          <w:p w14:paraId="535927A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4B63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vAlign w:val="center"/>
          </w:tcPr>
          <w:p w14:paraId="2FDEDC01">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4D87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tcPr>
          <w:p w14:paraId="4110853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一、服务要求</w:t>
            </w:r>
          </w:p>
        </w:tc>
      </w:tr>
      <w:tr w14:paraId="4EF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51E6CEA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二、考核方式</w:t>
            </w:r>
          </w:p>
        </w:tc>
      </w:tr>
      <w:tr w14:paraId="1164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174F3261">
            <w:pPr>
              <w:spacing w:line="240" w:lineRule="atLeast"/>
              <w:rPr>
                <w:rFonts w:ascii="宋体" w:hAnsi="宋体" w:cs="宋体"/>
                <w:color w:val="auto"/>
                <w:highlight w:val="none"/>
              </w:rPr>
            </w:pPr>
            <w:r>
              <w:rPr>
                <w:rFonts w:hint="eastAsia" w:ascii="宋体" w:hAnsi="宋体" w:cs="宋体"/>
                <w:color w:val="auto"/>
                <w:sz w:val="21"/>
                <w:szCs w:val="21"/>
                <w:highlight w:val="none"/>
              </w:rPr>
              <w:t>三、付款方式：</w:t>
            </w:r>
          </w:p>
        </w:tc>
      </w:tr>
      <w:tr w14:paraId="2A2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223EEC9D">
            <w:pPr>
              <w:rPr>
                <w:rFonts w:ascii="宋体" w:hAnsi="宋体" w:cs="宋体"/>
                <w:color w:val="auto"/>
                <w:sz w:val="21"/>
                <w:szCs w:val="21"/>
                <w:highlight w:val="none"/>
              </w:rPr>
            </w:pPr>
            <w:r>
              <w:rPr>
                <w:rFonts w:hint="eastAsia" w:ascii="宋体" w:hAnsi="宋体" w:cs="宋体"/>
                <w:color w:val="auto"/>
                <w:sz w:val="21"/>
                <w:szCs w:val="21"/>
                <w:highlight w:val="none"/>
              </w:rPr>
              <w:t>X、履约保证金：</w:t>
            </w:r>
          </w:p>
        </w:tc>
      </w:tr>
      <w:tr w14:paraId="3AD9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179F132C">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四、违约责任：</w:t>
            </w:r>
          </w:p>
          <w:p w14:paraId="7CA7007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w:t>
            </w:r>
          </w:p>
        </w:tc>
      </w:tr>
      <w:tr w14:paraId="477C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64A7D4F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五、其他约定事项：</w:t>
            </w:r>
          </w:p>
          <w:p w14:paraId="0259110F">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1.采购文件及其澄清文件、响应文件和承诺是本合同不可分割的部分。</w:t>
            </w:r>
          </w:p>
          <w:p w14:paraId="035CE70F">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2.本合同如发生争议由双方协商解决，协商不成向需方所在人民法院提请诉讼。</w:t>
            </w:r>
          </w:p>
          <w:p w14:paraId="52F85DE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需方__份，供方__份，具同等法律效力。</w:t>
            </w:r>
          </w:p>
          <w:p w14:paraId="45C7EDF1">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4.其他：</w:t>
            </w:r>
          </w:p>
        </w:tc>
      </w:tr>
      <w:tr w14:paraId="0A96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4" w:type="dxa"/>
            <w:gridSpan w:val="3"/>
          </w:tcPr>
          <w:p w14:paraId="04D4113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642F27DD">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539BC1B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12ACA16C">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4984" w:type="dxa"/>
            <w:gridSpan w:val="5"/>
          </w:tcPr>
          <w:p w14:paraId="438392D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1E55D76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3323C18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59C5DF2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0B1409A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5575107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13F0D17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72028010">
            <w:pPr>
              <w:widowControl/>
              <w:spacing w:line="240"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025D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568CD54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54204C62">
            <w:pPr>
              <w:spacing w:line="240" w:lineRule="atLeast"/>
              <w:rPr>
                <w:rFonts w:ascii="宋体" w:hAnsi="宋体" w:cs="宋体"/>
                <w:color w:val="auto"/>
                <w:sz w:val="21"/>
                <w:szCs w:val="21"/>
                <w:highlight w:val="none"/>
              </w:rPr>
            </w:pPr>
          </w:p>
          <w:p w14:paraId="1D1344E8">
            <w:pPr>
              <w:spacing w:line="240" w:lineRule="atLeast"/>
              <w:rPr>
                <w:rFonts w:ascii="宋体" w:hAnsi="宋体" w:cs="宋体"/>
                <w:color w:val="auto"/>
                <w:sz w:val="21"/>
                <w:szCs w:val="21"/>
                <w:highlight w:val="none"/>
              </w:rPr>
            </w:pPr>
          </w:p>
        </w:tc>
      </w:tr>
    </w:tbl>
    <w:p w14:paraId="38C547B8">
      <w:pPr>
        <w:rPr>
          <w:rFonts w:ascii="宋体" w:hAnsi="宋体" w:cs="宋体"/>
          <w:color w:val="auto"/>
          <w:sz w:val="21"/>
          <w:szCs w:val="21"/>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cs="宋体"/>
          <w:color w:val="auto"/>
          <w:sz w:val="24"/>
          <w:highlight w:val="none"/>
        </w:rPr>
        <w:t>签约时间：           年   月   日      签约地点：</w:t>
      </w:r>
    </w:p>
    <w:p w14:paraId="6CD756B1">
      <w:pPr>
        <w:pStyle w:val="2"/>
        <w:spacing w:line="360" w:lineRule="auto"/>
        <w:jc w:val="center"/>
        <w:outlineLvl w:val="0"/>
        <w:rPr>
          <w:rFonts w:ascii="宋体" w:eastAsia="宋体"/>
          <w:b/>
          <w:bCs w:val="0"/>
          <w:color w:val="auto"/>
          <w:sz w:val="32"/>
          <w:szCs w:val="28"/>
          <w:highlight w:val="none"/>
        </w:rPr>
      </w:pPr>
      <w:bookmarkStart w:id="205" w:name="_Toc14130"/>
      <w:r>
        <w:rPr>
          <w:rFonts w:ascii="宋体" w:eastAsia="宋体"/>
          <w:b/>
          <w:bCs w:val="0"/>
          <w:color w:val="auto"/>
          <w:sz w:val="32"/>
          <w:szCs w:val="28"/>
          <w:highlight w:val="none"/>
        </w:rPr>
        <w:t>第七篇  响应文件编制要求</w:t>
      </w:r>
      <w:bookmarkEnd w:id="197"/>
      <w:bookmarkEnd w:id="205"/>
    </w:p>
    <w:p w14:paraId="6564CE8F">
      <w:pPr>
        <w:spacing w:line="360" w:lineRule="auto"/>
        <w:ind w:firstLine="482" w:firstLineChars="200"/>
        <w:outlineLvl w:val="9"/>
        <w:rPr>
          <w:rFonts w:ascii="宋体" w:hAnsi="宋体" w:cs="宋体"/>
          <w:b/>
          <w:bCs/>
          <w:color w:val="auto"/>
          <w:sz w:val="24"/>
          <w:szCs w:val="24"/>
          <w:highlight w:val="none"/>
        </w:rPr>
      </w:pPr>
      <w:bookmarkStart w:id="206" w:name="_Toc9864"/>
      <w:r>
        <w:rPr>
          <w:rFonts w:hint="eastAsia" w:ascii="宋体" w:hAnsi="宋体" w:cs="宋体"/>
          <w:b/>
          <w:bCs/>
          <w:color w:val="auto"/>
          <w:sz w:val="24"/>
          <w:szCs w:val="24"/>
          <w:highlight w:val="none"/>
        </w:rPr>
        <w:t>一、经济部分</w:t>
      </w:r>
      <w:bookmarkEnd w:id="206"/>
    </w:p>
    <w:p w14:paraId="1FDBE631">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（一）竞争性磋商报价函</w:t>
      </w:r>
    </w:p>
    <w:p w14:paraId="021ACC75">
      <w:pPr>
        <w:spacing w:line="360" w:lineRule="auto"/>
        <w:ind w:firstLine="480" w:firstLineChars="200"/>
        <w:rPr>
          <w:color w:val="auto"/>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）最后报价表</w:t>
      </w:r>
    </w:p>
    <w:p w14:paraId="2AA75D60">
      <w:pPr>
        <w:spacing w:line="360" w:lineRule="auto"/>
        <w:ind w:firstLine="482" w:firstLineChars="200"/>
        <w:outlineLvl w:val="9"/>
        <w:rPr>
          <w:rFonts w:ascii="宋体" w:hAnsi="宋体" w:cs="宋体"/>
          <w:b/>
          <w:bCs/>
          <w:color w:val="auto"/>
          <w:sz w:val="24"/>
          <w:szCs w:val="24"/>
          <w:highlight w:val="none"/>
        </w:rPr>
      </w:pPr>
      <w:bookmarkStart w:id="207" w:name="_Toc28266"/>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部分</w:t>
      </w:r>
      <w:bookmarkEnd w:id="207"/>
    </w:p>
    <w:p w14:paraId="5E4764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响应偏离表</w:t>
      </w:r>
    </w:p>
    <w:p w14:paraId="573273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部分评分所需资料（格式自定）</w:t>
      </w:r>
    </w:p>
    <w:p w14:paraId="18038F2A">
      <w:pPr>
        <w:spacing w:line="360" w:lineRule="auto"/>
        <w:ind w:firstLine="482" w:firstLineChars="200"/>
        <w:outlineLvl w:val="9"/>
        <w:rPr>
          <w:rFonts w:ascii="宋体" w:hAnsi="宋体" w:cs="宋体"/>
          <w:b/>
          <w:bCs/>
          <w:color w:val="auto"/>
          <w:sz w:val="24"/>
          <w:szCs w:val="24"/>
          <w:highlight w:val="none"/>
        </w:rPr>
      </w:pPr>
      <w:bookmarkStart w:id="208" w:name="_Toc32373"/>
      <w:r>
        <w:rPr>
          <w:rFonts w:hint="eastAsia" w:ascii="宋体" w:hAnsi="宋体" w:cs="宋体"/>
          <w:b/>
          <w:bCs/>
          <w:color w:val="auto"/>
          <w:sz w:val="24"/>
          <w:szCs w:val="24"/>
          <w:highlight w:val="none"/>
        </w:rPr>
        <w:t>三、商务部分</w:t>
      </w:r>
      <w:bookmarkEnd w:id="208"/>
    </w:p>
    <w:p w14:paraId="338CED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7E6CD5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（二）商务部分评分所需资料（格式自定）</w:t>
      </w:r>
    </w:p>
    <w:p w14:paraId="292A8C3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（三）其它优惠服务承诺</w:t>
      </w:r>
    </w:p>
    <w:p w14:paraId="0F7143F9">
      <w:pPr>
        <w:spacing w:line="360" w:lineRule="auto"/>
        <w:ind w:firstLine="482" w:firstLineChars="200"/>
        <w:outlineLvl w:val="9"/>
        <w:rPr>
          <w:rFonts w:ascii="宋体" w:hAnsi="宋体" w:cs="宋体"/>
          <w:b/>
          <w:bCs/>
          <w:color w:val="auto"/>
          <w:sz w:val="24"/>
          <w:szCs w:val="24"/>
          <w:highlight w:val="none"/>
        </w:rPr>
      </w:pPr>
      <w:bookmarkStart w:id="209" w:name="_Toc32427"/>
      <w:r>
        <w:rPr>
          <w:rFonts w:hint="eastAsia" w:ascii="宋体" w:hAnsi="宋体" w:cs="宋体"/>
          <w:b/>
          <w:bCs/>
          <w:color w:val="auto"/>
          <w:sz w:val="24"/>
          <w:szCs w:val="24"/>
          <w:highlight w:val="none"/>
        </w:rPr>
        <w:t>四、资格条件及其他</w:t>
      </w:r>
      <w:bookmarkEnd w:id="209"/>
    </w:p>
    <w:p w14:paraId="73A880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9F89C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78AF20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372EAA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314CB87B">
      <w:pPr>
        <w:spacing w:line="360" w:lineRule="auto"/>
        <w:ind w:firstLine="480" w:firstLineChars="200"/>
        <w:rPr>
          <w:rFonts w:ascii="宋体" w:hAnsi="宋体" w:cs="宋体"/>
          <w:color w:val="auto"/>
          <w:sz w:val="24"/>
          <w:szCs w:val="24"/>
          <w:highlight w:val="none"/>
        </w:rPr>
      </w:pPr>
      <w:r>
        <w:rPr>
          <w:rFonts w:hint="eastAsia" w:ascii="宋体" w:hAnsi="宋体" w:eastAsia="宋体" w:cs="宋体"/>
          <w:sz w:val="24"/>
          <w:szCs w:val="24"/>
          <w:highlight w:val="none"/>
        </w:rPr>
        <w:t>（五）特定资格条件证书或证明文件</w:t>
      </w:r>
    </w:p>
    <w:p w14:paraId="37C13837">
      <w:pPr>
        <w:spacing w:line="360" w:lineRule="auto"/>
        <w:ind w:firstLine="482" w:firstLineChars="200"/>
        <w:outlineLvl w:val="9"/>
        <w:rPr>
          <w:rFonts w:ascii="宋体" w:hAnsi="宋体" w:cs="宋体"/>
          <w:b/>
          <w:bCs/>
          <w:color w:val="auto"/>
          <w:sz w:val="24"/>
          <w:szCs w:val="24"/>
          <w:highlight w:val="none"/>
        </w:rPr>
      </w:pPr>
      <w:bookmarkStart w:id="210" w:name="_Toc30389"/>
      <w:r>
        <w:rPr>
          <w:rFonts w:hint="eastAsia" w:ascii="宋体" w:hAnsi="宋体" w:cs="宋体"/>
          <w:b/>
          <w:bCs/>
          <w:color w:val="auto"/>
          <w:sz w:val="24"/>
          <w:szCs w:val="24"/>
          <w:highlight w:val="none"/>
        </w:rPr>
        <w:t>五、其他资料</w:t>
      </w:r>
      <w:bookmarkEnd w:id="210"/>
    </w:p>
    <w:p w14:paraId="1BA012F9">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42E5D6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（二）其他与项目有关的资料</w:t>
      </w:r>
    </w:p>
    <w:p w14:paraId="3AC0ADA9">
      <w:pPr>
        <w:pStyle w:val="12"/>
        <w:spacing w:line="360" w:lineRule="auto"/>
        <w:ind w:firstLine="480" w:firstLineChars="200"/>
        <w:rPr>
          <w:rFonts w:ascii="方正仿宋_GBK" w:hAnsi="宋体" w:eastAsia="方正仿宋_GBK"/>
          <w:color w:val="auto"/>
          <w:sz w:val="24"/>
          <w:szCs w:val="24"/>
          <w:highlight w:val="none"/>
        </w:rPr>
      </w:pPr>
    </w:p>
    <w:p w14:paraId="677D5207">
      <w:pPr>
        <w:snapToGrid w:val="0"/>
        <w:spacing w:line="360" w:lineRule="auto"/>
        <w:ind w:firstLine="480" w:firstLineChars="200"/>
        <w:rPr>
          <w:rFonts w:ascii="宋体" w:hAnsi="宋体"/>
          <w:color w:val="auto"/>
          <w:sz w:val="24"/>
          <w:szCs w:val="24"/>
          <w:highlight w:val="none"/>
        </w:rPr>
        <w:sectPr>
          <w:headerReference r:id="rId7"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0" w:charSpace="0"/>
        </w:sectPr>
      </w:pPr>
    </w:p>
    <w:p w14:paraId="16613CFD">
      <w:pPr>
        <w:spacing w:before="0" w:after="0" w:line="360" w:lineRule="auto"/>
        <w:ind w:firstLine="482" w:firstLineChars="200"/>
        <w:outlineLvl w:val="9"/>
        <w:rPr>
          <w:rFonts w:ascii="宋体" w:hAnsi="宋体" w:cs="宋体"/>
          <w:b/>
          <w:bCs/>
          <w:color w:val="auto"/>
          <w:sz w:val="24"/>
          <w:szCs w:val="24"/>
          <w:highlight w:val="none"/>
        </w:rPr>
      </w:pPr>
      <w:bookmarkStart w:id="211" w:name="_Toc313008356"/>
      <w:bookmarkStart w:id="212" w:name="_Toc18307"/>
      <w:bookmarkStart w:id="213" w:name="_Toc20844"/>
      <w:bookmarkStart w:id="214" w:name="_Toc30513"/>
      <w:bookmarkStart w:id="215" w:name="_Toc20130567"/>
      <w:bookmarkStart w:id="216" w:name="_Toc313888360"/>
      <w:bookmarkStart w:id="217" w:name="_Toc342913419"/>
      <w:bookmarkStart w:id="218" w:name="_Toc283382454"/>
      <w:bookmarkStart w:id="219" w:name="_Toc12789073"/>
      <w:bookmarkStart w:id="220" w:name="_Toc342913420"/>
      <w:bookmarkStart w:id="221" w:name="_Toc313888361"/>
      <w:bookmarkStart w:id="222" w:name="_Toc23764523"/>
      <w:bookmarkStart w:id="223" w:name="_Toc313008357"/>
      <w:r>
        <w:rPr>
          <w:rFonts w:hint="eastAsia" w:ascii="宋体" w:hAnsi="宋体" w:cs="宋体"/>
          <w:b/>
          <w:bCs/>
          <w:color w:val="auto"/>
          <w:sz w:val="24"/>
          <w:szCs w:val="24"/>
          <w:highlight w:val="none"/>
        </w:rPr>
        <w:t>一、经济部分</w:t>
      </w:r>
      <w:bookmarkEnd w:id="211"/>
      <w:bookmarkEnd w:id="212"/>
      <w:bookmarkEnd w:id="213"/>
      <w:bookmarkEnd w:id="214"/>
      <w:bookmarkEnd w:id="215"/>
      <w:bookmarkEnd w:id="216"/>
      <w:bookmarkEnd w:id="217"/>
    </w:p>
    <w:bookmarkEnd w:id="218"/>
    <w:bookmarkEnd w:id="219"/>
    <w:p w14:paraId="0FA0C611">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30878F38">
      <w:pPr>
        <w:tabs>
          <w:tab w:val="left" w:pos="6300"/>
        </w:tabs>
        <w:snapToGrid w:val="0"/>
        <w:spacing w:line="520" w:lineRule="exact"/>
        <w:jc w:val="center"/>
        <w:outlineLvl w:val="9"/>
        <w:rPr>
          <w:rFonts w:ascii="宋体" w:hAnsi="宋体" w:cs="宋体"/>
          <w:b/>
          <w:color w:val="auto"/>
          <w:szCs w:val="28"/>
          <w:highlight w:val="none"/>
        </w:rPr>
      </w:pPr>
      <w:bookmarkStart w:id="224" w:name="_Toc391"/>
      <w:r>
        <w:rPr>
          <w:rFonts w:hint="eastAsia" w:ascii="宋体" w:hAnsi="宋体" w:cs="宋体"/>
          <w:b/>
          <w:color w:val="auto"/>
          <w:szCs w:val="28"/>
          <w:highlight w:val="none"/>
        </w:rPr>
        <w:t>竞争性磋商报价函</w:t>
      </w:r>
      <w:bookmarkEnd w:id="224"/>
    </w:p>
    <w:p w14:paraId="3A878F4E">
      <w:pPr>
        <w:tabs>
          <w:tab w:val="left" w:pos="6300"/>
        </w:tabs>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33D4CC39">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我方收到____________________________（项目名称）的竞争性磋商文件，经详细研究，决定参加该项目的磋商。</w:t>
      </w:r>
    </w:p>
    <w:p w14:paraId="009669E4">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09B427A3">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556127E1">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3.我方承诺：本次磋商的有效期为90天。</w:t>
      </w:r>
    </w:p>
    <w:p w14:paraId="16034CC9">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078844E2">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3F8406CA">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2E6D6F0E">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7.如果我方成为成交供应商，保证在接到成交通知书后，向采购代理机构缴纳竞争性磋商文件规定的采购代理服务费。</w:t>
      </w:r>
    </w:p>
    <w:p w14:paraId="0683682F">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3EB76833">
      <w:pPr>
        <w:tabs>
          <w:tab w:val="left" w:pos="6300"/>
        </w:tabs>
        <w:snapToGrid w:val="0"/>
        <w:spacing w:line="520" w:lineRule="exact"/>
        <w:ind w:firstLine="570"/>
        <w:rPr>
          <w:rFonts w:hint="eastAsia" w:ascii="宋体" w:hAnsi="宋体" w:cs="宋体"/>
          <w:color w:val="auto"/>
          <w:sz w:val="24"/>
          <w:szCs w:val="24"/>
          <w:highlight w:val="none"/>
        </w:rPr>
      </w:pPr>
    </w:p>
    <w:p w14:paraId="7BFB9620">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eastAsia="宋体" w:cs="宋体"/>
          <w:sz w:val="24"/>
          <w:szCs w:val="24"/>
        </w:rPr>
        <w:t>供应商（公章）或自然人签署</w:t>
      </w:r>
      <w:r>
        <w:rPr>
          <w:rFonts w:hint="eastAsia" w:ascii="宋体" w:hAnsi="宋体" w:cs="宋体"/>
          <w:color w:val="auto"/>
          <w:sz w:val="24"/>
          <w:szCs w:val="24"/>
          <w:highlight w:val="none"/>
        </w:rPr>
        <w:t>：</w:t>
      </w:r>
    </w:p>
    <w:p w14:paraId="5A10E235">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943412C">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2D49E284">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2012B9D7">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321E0EB">
      <w:pPr>
        <w:tabs>
          <w:tab w:val="left" w:pos="6300"/>
        </w:tabs>
        <w:snapToGrid w:val="0"/>
        <w:spacing w:line="520" w:lineRule="exact"/>
        <w:ind w:firstLine="570"/>
        <w:rPr>
          <w:rFonts w:ascii="宋体" w:hAnsi="宋体" w:cs="宋体"/>
          <w:color w:val="auto"/>
          <w:sz w:val="24"/>
          <w:szCs w:val="24"/>
          <w:highlight w:val="none"/>
        </w:rPr>
      </w:pPr>
    </w:p>
    <w:p w14:paraId="3AD81CA0">
      <w:pPr>
        <w:snapToGrid w:val="0"/>
        <w:spacing w:line="520" w:lineRule="exact"/>
        <w:ind w:firstLine="480" w:firstLineChars="200"/>
        <w:rPr>
          <w:rFonts w:hint="eastAsia"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r>
        <w:rPr>
          <w:rFonts w:hint="eastAsia" w:ascii="宋体" w:hAnsi="宋体" w:cs="宋体"/>
          <w:color w:val="auto"/>
          <w:sz w:val="24"/>
          <w:szCs w:val="24"/>
          <w:highlight w:val="none"/>
        </w:rPr>
        <w:t xml:space="preserve">                                                  年   月   日</w:t>
      </w:r>
    </w:p>
    <w:p w14:paraId="288563AE">
      <w:pPr>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）最后报价表</w:t>
      </w:r>
    </w:p>
    <w:p w14:paraId="5C8B0183">
      <w:pPr>
        <w:snapToGrid w:val="0"/>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最后报价表</w:t>
      </w:r>
    </w:p>
    <w:p w14:paraId="40EFA240">
      <w:pPr>
        <w:pStyle w:val="22"/>
        <w:rPr>
          <w:rFonts w:hAnsi="宋体" w:cs="宋体"/>
          <w:color w:val="auto"/>
          <w:highlight w:val="none"/>
        </w:rPr>
      </w:pPr>
    </w:p>
    <w:tbl>
      <w:tblPr>
        <w:tblStyle w:val="17"/>
        <w:tblW w:w="9292"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769"/>
      </w:tblGrid>
      <w:tr w14:paraId="33B0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523" w:type="dxa"/>
            <w:vAlign w:val="center"/>
          </w:tcPr>
          <w:p w14:paraId="502E2242">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供应商全称</w:t>
            </w:r>
          </w:p>
        </w:tc>
        <w:tc>
          <w:tcPr>
            <w:tcW w:w="7769" w:type="dxa"/>
            <w:vAlign w:val="center"/>
          </w:tcPr>
          <w:p w14:paraId="0ABA6393">
            <w:pPr>
              <w:spacing w:line="500" w:lineRule="exact"/>
              <w:jc w:val="center"/>
              <w:rPr>
                <w:rFonts w:ascii="宋体" w:hAnsi="宋体" w:cs="宋体"/>
                <w:color w:val="auto"/>
                <w:sz w:val="24"/>
                <w:szCs w:val="24"/>
                <w:highlight w:val="none"/>
              </w:rPr>
            </w:pPr>
          </w:p>
        </w:tc>
      </w:tr>
      <w:tr w14:paraId="5DC4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rPr>
        <w:tc>
          <w:tcPr>
            <w:tcW w:w="9292" w:type="dxa"/>
            <w:gridSpan w:val="2"/>
            <w:vAlign w:val="center"/>
          </w:tcPr>
          <w:p w14:paraId="2472DF4E">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r>
      <w:tr w14:paraId="1B11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9292" w:type="dxa"/>
            <w:gridSpan w:val="2"/>
            <w:tcBorders>
              <w:bottom w:val="single" w:color="auto" w:sz="4" w:space="0"/>
            </w:tcBorders>
            <w:vAlign w:val="center"/>
          </w:tcPr>
          <w:p w14:paraId="7EF322FB">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总价报价（大写）：                        小写：         元                         </w:t>
            </w:r>
          </w:p>
        </w:tc>
      </w:tr>
      <w:tr w14:paraId="1526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rPr>
        <w:tc>
          <w:tcPr>
            <w:tcW w:w="9292" w:type="dxa"/>
            <w:gridSpan w:val="2"/>
            <w:vAlign w:val="center"/>
          </w:tcPr>
          <w:p w14:paraId="5EAAFBD8">
            <w:pPr>
              <w:pStyle w:val="11"/>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备注：</w:t>
            </w:r>
          </w:p>
        </w:tc>
      </w:tr>
    </w:tbl>
    <w:p w14:paraId="05229BB2">
      <w:pPr>
        <w:pStyle w:val="26"/>
        <w:rPr>
          <w:rFonts w:ascii="宋体" w:hAnsi="宋体" w:cs="宋体"/>
          <w:color w:val="auto"/>
          <w:sz w:val="24"/>
          <w:szCs w:val="24"/>
          <w:highlight w:val="none"/>
        </w:rPr>
      </w:pPr>
    </w:p>
    <w:p w14:paraId="6A73D979">
      <w:pPr>
        <w:pStyle w:val="26"/>
        <w:rPr>
          <w:rFonts w:ascii="宋体" w:hAnsi="宋体" w:cs="宋体"/>
          <w:color w:val="auto"/>
          <w:sz w:val="24"/>
          <w:szCs w:val="24"/>
          <w:highlight w:val="none"/>
        </w:rPr>
      </w:pPr>
    </w:p>
    <w:p w14:paraId="47118BB7">
      <w:pPr>
        <w:snapToGrid w:val="0"/>
        <w:spacing w:line="500" w:lineRule="exact"/>
        <w:ind w:firstLine="570"/>
        <w:jc w:val="center"/>
        <w:rPr>
          <w:rFonts w:ascii="宋体" w:hAnsi="宋体" w:cs="宋体"/>
          <w:b/>
          <w:bCs/>
          <w:color w:val="auto"/>
          <w:sz w:val="24"/>
          <w:szCs w:val="24"/>
          <w:highlight w:val="none"/>
        </w:rPr>
      </w:pPr>
    </w:p>
    <w:p w14:paraId="2BFA0A37">
      <w:pPr>
        <w:spacing w:line="500" w:lineRule="exact"/>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供应商：                          </w:t>
      </w:r>
      <w:r>
        <w:rPr>
          <w:rFonts w:hint="eastAsia" w:ascii="宋体" w:hAnsi="宋体" w:cs="宋体"/>
          <w:b/>
          <w:bCs/>
          <w:sz w:val="24"/>
          <w:szCs w:val="24"/>
          <w:highlight w:val="none"/>
        </w:rPr>
        <w:t>法定代表人（或其授权代表）或自然人</w:t>
      </w:r>
      <w:r>
        <w:rPr>
          <w:rFonts w:hint="eastAsia" w:ascii="宋体" w:hAnsi="宋体" w:cs="宋体"/>
          <w:b/>
          <w:bCs/>
          <w:color w:val="auto"/>
          <w:sz w:val="24"/>
          <w:szCs w:val="24"/>
          <w:highlight w:val="none"/>
        </w:rPr>
        <w:t>：</w:t>
      </w:r>
    </w:p>
    <w:p w14:paraId="4A7B657C">
      <w:pPr>
        <w:spacing w:line="500" w:lineRule="exact"/>
        <w:rPr>
          <w:rFonts w:ascii="宋体" w:hAnsi="宋体" w:cs="宋体"/>
          <w:color w:val="auto"/>
          <w:sz w:val="24"/>
          <w:szCs w:val="24"/>
          <w:highlight w:val="none"/>
        </w:rPr>
      </w:pPr>
      <w:r>
        <w:rPr>
          <w:rFonts w:hint="eastAsia" w:ascii="宋体" w:hAnsi="宋体" w:cs="宋体"/>
          <w:b/>
          <w:bCs/>
          <w:color w:val="auto"/>
          <w:sz w:val="24"/>
          <w:szCs w:val="24"/>
          <w:highlight w:val="none"/>
        </w:rPr>
        <w:t xml:space="preserve">                               </w:t>
      </w:r>
    </w:p>
    <w:p w14:paraId="7D85169C">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02D2438">
      <w:pPr>
        <w:snapToGrid w:val="0"/>
        <w:spacing w:line="500" w:lineRule="exact"/>
        <w:ind w:firstLine="480" w:firstLineChars="200"/>
        <w:rPr>
          <w:rFonts w:ascii="宋体" w:hAnsi="宋体" w:cs="宋体"/>
          <w:color w:val="auto"/>
          <w:sz w:val="24"/>
          <w:szCs w:val="24"/>
          <w:highlight w:val="none"/>
        </w:rPr>
      </w:pPr>
    </w:p>
    <w:p w14:paraId="34ADB071">
      <w:pPr>
        <w:snapToGrid w:val="0"/>
        <w:spacing w:line="500" w:lineRule="exact"/>
        <w:ind w:firstLine="480" w:firstLineChars="200"/>
        <w:rPr>
          <w:rFonts w:ascii="宋体" w:hAnsi="宋体" w:cs="宋体"/>
          <w:color w:val="auto"/>
          <w:sz w:val="24"/>
          <w:szCs w:val="24"/>
          <w:highlight w:val="none"/>
        </w:rPr>
      </w:pPr>
    </w:p>
    <w:p w14:paraId="2D831F20">
      <w:pPr>
        <w:spacing w:before="0" w:after="0" w:line="360" w:lineRule="auto"/>
        <w:ind w:firstLine="480" w:firstLineChars="200"/>
        <w:outlineLvl w:val="9"/>
        <w:rPr>
          <w:rFonts w:ascii="宋体" w:hAnsi="宋体" w:cs="宋体"/>
          <w:b w:val="0"/>
          <w:bCs/>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bookmarkStart w:id="225" w:name="_Toc3509"/>
      <w:bookmarkStart w:id="226" w:name="_Toc15778"/>
      <w:r>
        <w:rPr>
          <w:rFonts w:hint="eastAsia" w:ascii="宋体" w:hAnsi="宋体" w:cs="宋体"/>
          <w:b w:val="0"/>
          <w:bCs/>
          <w:sz w:val="24"/>
          <w:szCs w:val="24"/>
          <w:highlight w:val="none"/>
          <w:lang w:val="en-US" w:eastAsia="zh-CN"/>
        </w:rPr>
        <w:t>注：</w:t>
      </w:r>
      <w:r>
        <w:rPr>
          <w:rFonts w:hint="eastAsia" w:ascii="宋体" w:hAnsi="宋体" w:cs="宋体"/>
          <w:b w:val="0"/>
          <w:bCs/>
          <w:sz w:val="24"/>
          <w:szCs w:val="24"/>
          <w:highlight w:val="none"/>
        </w:rPr>
        <w:t>请各供应商将最后报价表单独打印（响应文件中不提供本表），并随身携带到</w:t>
      </w:r>
      <w:r>
        <w:rPr>
          <w:rFonts w:hint="eastAsia" w:ascii="宋体" w:hAnsi="宋体" w:cs="宋体"/>
          <w:b w:val="0"/>
          <w:bCs/>
          <w:sz w:val="24"/>
          <w:szCs w:val="24"/>
          <w:highlight w:val="none"/>
          <w:lang w:val="en-US" w:eastAsia="zh-CN"/>
        </w:rPr>
        <w:t>磋商</w:t>
      </w:r>
      <w:r>
        <w:rPr>
          <w:rFonts w:hint="eastAsia" w:ascii="宋体" w:hAnsi="宋体" w:cs="宋体"/>
          <w:b w:val="0"/>
          <w:bCs/>
          <w:sz w:val="24"/>
          <w:szCs w:val="24"/>
          <w:highlight w:val="none"/>
        </w:rPr>
        <w:t>现场，通过磋商后，在</w:t>
      </w:r>
      <w:r>
        <w:rPr>
          <w:rFonts w:hint="eastAsia" w:ascii="宋体" w:hAnsi="宋体" w:cs="宋体"/>
          <w:b w:val="0"/>
          <w:bCs/>
          <w:sz w:val="24"/>
          <w:szCs w:val="24"/>
          <w:highlight w:val="none"/>
          <w:lang w:val="en-US" w:eastAsia="zh-CN"/>
        </w:rPr>
        <w:t>磋商</w:t>
      </w:r>
      <w:r>
        <w:rPr>
          <w:rFonts w:hint="eastAsia" w:ascii="宋体" w:hAnsi="宋体" w:cs="宋体"/>
          <w:b w:val="0"/>
          <w:bCs/>
          <w:sz w:val="24"/>
          <w:szCs w:val="24"/>
          <w:highlight w:val="none"/>
        </w:rPr>
        <w:t>现场填写最后报价表，务必填写清楚，准确无误。</w:t>
      </w:r>
      <w:r>
        <w:rPr>
          <w:rFonts w:ascii="宋体" w:hAnsi="宋体" w:cs="宋体"/>
          <w:b w:val="0"/>
          <w:bCs/>
          <w:sz w:val="24"/>
          <w:szCs w:val="24"/>
          <w:highlight w:val="none"/>
        </w:rPr>
        <w:t>已提交响应文件但未在规定时间内进行最后报价的供应商，视为放弃最后报价，以供应商响应文件中的报价为准</w:t>
      </w:r>
      <w:r>
        <w:rPr>
          <w:rFonts w:hint="eastAsia" w:ascii="宋体" w:hAnsi="宋体" w:cs="宋体"/>
          <w:b w:val="0"/>
          <w:bCs/>
          <w:color w:val="auto"/>
          <w:sz w:val="24"/>
          <w:szCs w:val="24"/>
          <w:highlight w:val="none"/>
        </w:rPr>
        <w:t>。</w:t>
      </w:r>
      <w:bookmarkEnd w:id="225"/>
      <w:bookmarkEnd w:id="226"/>
    </w:p>
    <w:bookmarkEnd w:id="220"/>
    <w:bookmarkEnd w:id="221"/>
    <w:bookmarkEnd w:id="222"/>
    <w:bookmarkEnd w:id="223"/>
    <w:p w14:paraId="53DF6A91">
      <w:pPr>
        <w:spacing w:before="0" w:after="0" w:line="360" w:lineRule="auto"/>
        <w:ind w:firstLine="482" w:firstLineChars="200"/>
        <w:outlineLvl w:val="9"/>
        <w:rPr>
          <w:rFonts w:ascii="宋体" w:hAnsi="宋体" w:cs="宋体"/>
          <w:b/>
          <w:bCs/>
          <w:color w:val="auto"/>
          <w:sz w:val="24"/>
          <w:szCs w:val="24"/>
          <w:highlight w:val="none"/>
        </w:rPr>
      </w:pPr>
      <w:bookmarkStart w:id="227" w:name="_Toc2214"/>
      <w:bookmarkStart w:id="228" w:name="_Toc11266"/>
      <w:bookmarkStart w:id="229" w:name="_Toc21255"/>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部分</w:t>
      </w:r>
      <w:bookmarkEnd w:id="227"/>
      <w:bookmarkEnd w:id="228"/>
      <w:bookmarkEnd w:id="229"/>
    </w:p>
    <w:p w14:paraId="76812F44">
      <w:pPr>
        <w:tabs>
          <w:tab w:val="left" w:pos="6300"/>
        </w:tabs>
        <w:snapToGrid w:val="0"/>
        <w:spacing w:line="5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响应偏离表</w:t>
      </w:r>
    </w:p>
    <w:p w14:paraId="6FAB086E">
      <w:pPr>
        <w:pStyle w:val="11"/>
        <w:tabs>
          <w:tab w:val="left" w:pos="6300"/>
        </w:tabs>
        <w:snapToGrid w:val="0"/>
        <w:spacing w:line="500" w:lineRule="exact"/>
        <w:ind w:firstLine="480" w:firstLineChars="200"/>
        <w:outlineLvl w:val="9"/>
        <w:rPr>
          <w:rFonts w:ascii="宋体" w:hAnsi="宋体" w:cs="宋体"/>
          <w:color w:val="auto"/>
          <w:sz w:val="24"/>
          <w:highlight w:val="none"/>
        </w:rPr>
      </w:pPr>
      <w:bookmarkStart w:id="230" w:name="_Toc25717"/>
      <w:r>
        <w:rPr>
          <w:rFonts w:hint="eastAsia" w:ascii="宋体" w:hAnsi="宋体" w:cs="宋体"/>
          <w:color w:val="auto"/>
          <w:sz w:val="24"/>
          <w:highlight w:val="none"/>
        </w:rPr>
        <w:t>项目号：</w:t>
      </w:r>
      <w:bookmarkEnd w:id="230"/>
    </w:p>
    <w:p w14:paraId="4D021E48">
      <w:pPr>
        <w:pStyle w:val="11"/>
        <w:tabs>
          <w:tab w:val="left" w:pos="6300"/>
        </w:tabs>
        <w:snapToGrid w:val="0"/>
        <w:spacing w:line="500" w:lineRule="exact"/>
        <w:ind w:firstLine="480" w:firstLineChars="200"/>
        <w:outlineLvl w:val="9"/>
        <w:rPr>
          <w:rFonts w:ascii="宋体" w:hAnsi="宋体" w:cs="宋体"/>
          <w:color w:val="auto"/>
          <w:sz w:val="24"/>
          <w:highlight w:val="none"/>
        </w:rPr>
      </w:pPr>
      <w:bookmarkStart w:id="231" w:name="_Toc2935"/>
      <w:r>
        <w:rPr>
          <w:rFonts w:hint="eastAsia" w:ascii="宋体" w:hAnsi="宋体" w:cs="宋体"/>
          <w:color w:val="auto"/>
          <w:sz w:val="24"/>
          <w:highlight w:val="none"/>
        </w:rPr>
        <w:t>磋商项目名称：</w:t>
      </w:r>
      <w:bookmarkEnd w:id="23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C55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BB207F5">
            <w:pPr>
              <w:tabs>
                <w:tab w:val="left" w:pos="6300"/>
              </w:tabs>
              <w:snapToGrid w:val="0"/>
              <w:spacing w:line="500" w:lineRule="exact"/>
              <w:jc w:val="center"/>
              <w:outlineLvl w:val="0"/>
              <w:rPr>
                <w:rFonts w:ascii="宋体" w:hAnsi="宋体" w:cs="宋体"/>
                <w:color w:val="auto"/>
                <w:sz w:val="21"/>
                <w:szCs w:val="21"/>
                <w:highlight w:val="none"/>
              </w:rPr>
            </w:pPr>
            <w:bookmarkStart w:id="232" w:name="_Toc32082"/>
            <w:r>
              <w:rPr>
                <w:rFonts w:hint="eastAsia" w:ascii="宋体" w:hAnsi="宋体" w:cs="宋体"/>
                <w:color w:val="auto"/>
                <w:sz w:val="21"/>
                <w:szCs w:val="21"/>
                <w:highlight w:val="none"/>
              </w:rPr>
              <w:t>序号</w:t>
            </w:r>
            <w:bookmarkEnd w:id="232"/>
          </w:p>
        </w:tc>
        <w:tc>
          <w:tcPr>
            <w:tcW w:w="2658" w:type="dxa"/>
            <w:vAlign w:val="center"/>
          </w:tcPr>
          <w:p w14:paraId="59C36AC9">
            <w:pPr>
              <w:tabs>
                <w:tab w:val="left" w:pos="6300"/>
              </w:tabs>
              <w:snapToGrid w:val="0"/>
              <w:spacing w:line="500" w:lineRule="exact"/>
              <w:jc w:val="center"/>
              <w:outlineLvl w:val="0"/>
              <w:rPr>
                <w:rFonts w:ascii="宋体" w:hAnsi="宋体" w:cs="宋体"/>
                <w:color w:val="auto"/>
                <w:sz w:val="21"/>
                <w:szCs w:val="21"/>
                <w:highlight w:val="none"/>
              </w:rPr>
            </w:pPr>
            <w:bookmarkStart w:id="233" w:name="_Toc28814"/>
            <w:r>
              <w:rPr>
                <w:rFonts w:hint="eastAsia" w:ascii="宋体" w:hAnsi="宋体" w:cs="宋体"/>
                <w:color w:val="auto"/>
                <w:sz w:val="21"/>
                <w:szCs w:val="21"/>
                <w:highlight w:val="none"/>
              </w:rPr>
              <w:t>采购需求</w:t>
            </w:r>
            <w:bookmarkEnd w:id="233"/>
          </w:p>
        </w:tc>
        <w:tc>
          <w:tcPr>
            <w:tcW w:w="2759" w:type="dxa"/>
            <w:vAlign w:val="center"/>
          </w:tcPr>
          <w:p w14:paraId="527E9441">
            <w:pPr>
              <w:tabs>
                <w:tab w:val="left" w:pos="6300"/>
              </w:tabs>
              <w:snapToGrid w:val="0"/>
              <w:spacing w:line="500" w:lineRule="exact"/>
              <w:jc w:val="center"/>
              <w:outlineLvl w:val="0"/>
              <w:rPr>
                <w:rFonts w:ascii="宋体" w:hAnsi="宋体" w:cs="宋体"/>
                <w:color w:val="auto"/>
                <w:sz w:val="21"/>
                <w:szCs w:val="21"/>
                <w:highlight w:val="none"/>
              </w:rPr>
            </w:pPr>
            <w:bookmarkStart w:id="234" w:name="_Toc1057"/>
            <w:r>
              <w:rPr>
                <w:rFonts w:hint="eastAsia" w:ascii="宋体" w:hAnsi="宋体" w:cs="宋体"/>
                <w:color w:val="auto"/>
                <w:sz w:val="21"/>
                <w:szCs w:val="21"/>
                <w:highlight w:val="none"/>
              </w:rPr>
              <w:t>响应情况</w:t>
            </w:r>
            <w:bookmarkEnd w:id="234"/>
          </w:p>
        </w:tc>
        <w:tc>
          <w:tcPr>
            <w:tcW w:w="2067" w:type="dxa"/>
            <w:vAlign w:val="center"/>
          </w:tcPr>
          <w:p w14:paraId="7C83CA77">
            <w:pPr>
              <w:tabs>
                <w:tab w:val="left" w:pos="6300"/>
              </w:tabs>
              <w:snapToGrid w:val="0"/>
              <w:spacing w:line="500" w:lineRule="exact"/>
              <w:jc w:val="center"/>
              <w:outlineLvl w:val="0"/>
              <w:rPr>
                <w:rFonts w:ascii="宋体" w:hAnsi="宋体" w:cs="宋体"/>
                <w:color w:val="auto"/>
                <w:sz w:val="21"/>
                <w:szCs w:val="21"/>
                <w:highlight w:val="none"/>
              </w:rPr>
            </w:pPr>
            <w:bookmarkStart w:id="235" w:name="_Toc27270"/>
            <w:r>
              <w:rPr>
                <w:rFonts w:hint="eastAsia" w:ascii="宋体" w:hAnsi="宋体" w:cs="宋体"/>
                <w:color w:val="auto"/>
                <w:sz w:val="21"/>
                <w:szCs w:val="21"/>
                <w:highlight w:val="none"/>
              </w:rPr>
              <w:t>差异说明</w:t>
            </w:r>
            <w:bookmarkEnd w:id="235"/>
          </w:p>
        </w:tc>
      </w:tr>
      <w:tr w14:paraId="3852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4304AB">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21DC2F08">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8C67180">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3DF1A65D">
            <w:pPr>
              <w:tabs>
                <w:tab w:val="left" w:pos="6300"/>
              </w:tabs>
              <w:snapToGrid w:val="0"/>
              <w:spacing w:line="500" w:lineRule="exact"/>
              <w:jc w:val="center"/>
              <w:rPr>
                <w:rFonts w:ascii="宋体" w:hAnsi="宋体" w:cs="宋体"/>
                <w:color w:val="auto"/>
                <w:sz w:val="21"/>
                <w:szCs w:val="21"/>
                <w:highlight w:val="none"/>
              </w:rPr>
            </w:pPr>
          </w:p>
        </w:tc>
      </w:tr>
      <w:tr w14:paraId="7AAE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E2FB8C0">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527827A1">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575ADF6">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4BF3E828">
            <w:pPr>
              <w:tabs>
                <w:tab w:val="left" w:pos="6300"/>
              </w:tabs>
              <w:snapToGrid w:val="0"/>
              <w:spacing w:line="500" w:lineRule="exact"/>
              <w:jc w:val="center"/>
              <w:rPr>
                <w:rFonts w:ascii="宋体" w:hAnsi="宋体" w:cs="宋体"/>
                <w:color w:val="auto"/>
                <w:sz w:val="21"/>
                <w:szCs w:val="21"/>
                <w:highlight w:val="none"/>
              </w:rPr>
            </w:pPr>
          </w:p>
        </w:tc>
      </w:tr>
      <w:tr w14:paraId="0AB1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CB2DFA">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068C4950">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543BD738">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5AFE8C8B">
            <w:pPr>
              <w:tabs>
                <w:tab w:val="left" w:pos="6300"/>
              </w:tabs>
              <w:snapToGrid w:val="0"/>
              <w:spacing w:line="500" w:lineRule="exact"/>
              <w:jc w:val="center"/>
              <w:rPr>
                <w:rFonts w:ascii="宋体" w:hAnsi="宋体" w:cs="宋体"/>
                <w:color w:val="auto"/>
                <w:sz w:val="21"/>
                <w:szCs w:val="21"/>
                <w:highlight w:val="none"/>
              </w:rPr>
            </w:pPr>
          </w:p>
        </w:tc>
      </w:tr>
      <w:tr w14:paraId="3079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AC2EB9D">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475B3902">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6B3E0B84">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3800770">
            <w:pPr>
              <w:tabs>
                <w:tab w:val="left" w:pos="6300"/>
              </w:tabs>
              <w:snapToGrid w:val="0"/>
              <w:spacing w:line="500" w:lineRule="exact"/>
              <w:jc w:val="center"/>
              <w:rPr>
                <w:rFonts w:ascii="宋体" w:hAnsi="宋体" w:cs="宋体"/>
                <w:color w:val="auto"/>
                <w:sz w:val="21"/>
                <w:szCs w:val="21"/>
                <w:highlight w:val="none"/>
              </w:rPr>
            </w:pPr>
          </w:p>
        </w:tc>
      </w:tr>
      <w:tr w14:paraId="09D1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9D7F930">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1EAC0E4B">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3D82920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49AD18DF">
            <w:pPr>
              <w:tabs>
                <w:tab w:val="left" w:pos="6300"/>
              </w:tabs>
              <w:snapToGrid w:val="0"/>
              <w:spacing w:line="500" w:lineRule="exact"/>
              <w:jc w:val="center"/>
              <w:rPr>
                <w:rFonts w:ascii="宋体" w:hAnsi="宋体" w:cs="宋体"/>
                <w:color w:val="auto"/>
                <w:sz w:val="21"/>
                <w:szCs w:val="21"/>
                <w:highlight w:val="none"/>
              </w:rPr>
            </w:pPr>
          </w:p>
        </w:tc>
      </w:tr>
      <w:tr w14:paraId="7997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92296F">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0CD15204">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58B5E83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5247F1EF">
            <w:pPr>
              <w:tabs>
                <w:tab w:val="left" w:pos="6300"/>
              </w:tabs>
              <w:snapToGrid w:val="0"/>
              <w:spacing w:line="500" w:lineRule="exact"/>
              <w:jc w:val="center"/>
              <w:rPr>
                <w:rFonts w:ascii="宋体" w:hAnsi="宋体" w:cs="宋体"/>
                <w:color w:val="auto"/>
                <w:sz w:val="21"/>
                <w:szCs w:val="21"/>
                <w:highlight w:val="none"/>
              </w:rPr>
            </w:pPr>
          </w:p>
        </w:tc>
      </w:tr>
      <w:tr w14:paraId="2740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2C350B">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581DEE3C">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29E8AB78">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6923C54">
            <w:pPr>
              <w:tabs>
                <w:tab w:val="left" w:pos="6300"/>
              </w:tabs>
              <w:snapToGrid w:val="0"/>
              <w:spacing w:line="500" w:lineRule="exact"/>
              <w:jc w:val="center"/>
              <w:rPr>
                <w:rFonts w:ascii="宋体" w:hAnsi="宋体" w:cs="宋体"/>
                <w:color w:val="auto"/>
                <w:sz w:val="21"/>
                <w:szCs w:val="21"/>
                <w:highlight w:val="none"/>
              </w:rPr>
            </w:pPr>
          </w:p>
        </w:tc>
      </w:tr>
      <w:tr w14:paraId="18FC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EF62F88">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170C93A3">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61F59B91">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66F54E48">
            <w:pPr>
              <w:tabs>
                <w:tab w:val="left" w:pos="6300"/>
              </w:tabs>
              <w:snapToGrid w:val="0"/>
              <w:spacing w:line="500" w:lineRule="exact"/>
              <w:jc w:val="center"/>
              <w:rPr>
                <w:rFonts w:ascii="宋体" w:hAnsi="宋体" w:cs="宋体"/>
                <w:color w:val="auto"/>
                <w:sz w:val="21"/>
                <w:szCs w:val="21"/>
                <w:highlight w:val="none"/>
              </w:rPr>
            </w:pPr>
          </w:p>
        </w:tc>
      </w:tr>
    </w:tbl>
    <w:p w14:paraId="01FF8225">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eastAsia="宋体" w:cs="宋体"/>
          <w:sz w:val="24"/>
          <w:szCs w:val="24"/>
        </w:rPr>
        <w:t>法定代表人（或其授权代表）或自然人</w:t>
      </w:r>
      <w:r>
        <w:rPr>
          <w:rFonts w:hint="eastAsia" w:ascii="宋体" w:hAnsi="宋体" w:cs="宋体"/>
          <w:color w:val="auto"/>
          <w:sz w:val="24"/>
          <w:szCs w:val="28"/>
          <w:highlight w:val="none"/>
        </w:rPr>
        <w:t>：</w:t>
      </w:r>
    </w:p>
    <w:p w14:paraId="432CC7F3">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1619E184">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7C29347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104E3DF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9E6A8B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1.本表即为对本项目“第二篇  项目</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需求”中所列条款进行比较和响应；</w:t>
      </w:r>
    </w:p>
    <w:p w14:paraId="4EF3DEC4">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p>
    <w:p w14:paraId="60AAAE30">
      <w:pPr>
        <w:tabs>
          <w:tab w:val="left" w:pos="6300"/>
        </w:tabs>
        <w:snapToGrid w:val="0"/>
        <w:spacing w:line="500" w:lineRule="exact"/>
        <w:rPr>
          <w:rFonts w:ascii="宋体" w:hAnsi="宋体" w:cs="宋体"/>
          <w:color w:val="auto"/>
          <w:sz w:val="24"/>
          <w:szCs w:val="24"/>
          <w:highlight w:val="none"/>
        </w:rPr>
      </w:pPr>
    </w:p>
    <w:p w14:paraId="59FB2F76">
      <w:pPr>
        <w:pStyle w:val="5"/>
        <w:spacing w:before="0" w:after="0" w:line="360" w:lineRule="auto"/>
        <w:ind w:firstLine="482" w:firstLineChars="200"/>
        <w:rPr>
          <w:rFonts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p>
    <w:p w14:paraId="5E32F375">
      <w:pPr>
        <w:spacing w:line="360" w:lineRule="auto"/>
        <w:ind w:firstLine="465"/>
        <w:rPr>
          <w:rFonts w:hint="eastAsia"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部分评分所需资料（格式自定）</w:t>
      </w:r>
    </w:p>
    <w:p w14:paraId="282C5F11">
      <w:pPr>
        <w:spacing w:before="0" w:after="0" w:line="360" w:lineRule="auto"/>
        <w:ind w:firstLine="482" w:firstLineChars="200"/>
        <w:outlineLvl w:val="9"/>
        <w:rPr>
          <w:rFonts w:ascii="宋体" w:hAnsi="宋体" w:cs="宋体"/>
          <w:b/>
          <w:bCs/>
          <w:color w:val="auto"/>
          <w:sz w:val="24"/>
          <w:szCs w:val="24"/>
          <w:highlight w:val="none"/>
        </w:rPr>
      </w:pPr>
      <w:bookmarkStart w:id="236" w:name="_Toc22826"/>
      <w:bookmarkStart w:id="237" w:name="_Toc5634"/>
      <w:bookmarkStart w:id="238" w:name="_Toc9393"/>
      <w:bookmarkStart w:id="239" w:name="_Toc313888362"/>
      <w:bookmarkStart w:id="240" w:name="_Toc313008358"/>
      <w:bookmarkStart w:id="241" w:name="_Toc342913421"/>
      <w:r>
        <w:rPr>
          <w:rFonts w:hint="eastAsia" w:ascii="宋体" w:hAnsi="宋体" w:cs="宋体"/>
          <w:b/>
          <w:bCs/>
          <w:color w:val="auto"/>
          <w:sz w:val="24"/>
          <w:szCs w:val="24"/>
          <w:highlight w:val="none"/>
        </w:rPr>
        <w:t>三、商务部分</w:t>
      </w:r>
      <w:bookmarkEnd w:id="236"/>
      <w:bookmarkEnd w:id="237"/>
      <w:bookmarkEnd w:id="238"/>
    </w:p>
    <w:p w14:paraId="2E0FCEE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3C9424CA">
      <w:pPr>
        <w:pStyle w:val="11"/>
        <w:tabs>
          <w:tab w:val="left" w:pos="6300"/>
        </w:tabs>
        <w:snapToGrid w:val="0"/>
        <w:spacing w:line="500" w:lineRule="exact"/>
        <w:ind w:firstLine="480" w:firstLineChars="200"/>
        <w:outlineLvl w:val="9"/>
        <w:rPr>
          <w:rFonts w:ascii="宋体" w:hAnsi="宋体" w:cs="宋体"/>
          <w:color w:val="auto"/>
          <w:sz w:val="24"/>
          <w:highlight w:val="none"/>
        </w:rPr>
      </w:pPr>
      <w:bookmarkStart w:id="242" w:name="_Toc22584"/>
      <w:r>
        <w:rPr>
          <w:rFonts w:hint="eastAsia" w:ascii="宋体" w:hAnsi="宋体" w:cs="宋体"/>
          <w:color w:val="auto"/>
          <w:sz w:val="24"/>
          <w:highlight w:val="none"/>
        </w:rPr>
        <w:t>项目号：</w:t>
      </w:r>
      <w:bookmarkEnd w:id="242"/>
    </w:p>
    <w:p w14:paraId="4F394CF5">
      <w:pPr>
        <w:pStyle w:val="11"/>
        <w:tabs>
          <w:tab w:val="left" w:pos="6300"/>
        </w:tabs>
        <w:snapToGrid w:val="0"/>
        <w:spacing w:line="500" w:lineRule="exact"/>
        <w:ind w:firstLine="480" w:firstLineChars="200"/>
        <w:outlineLvl w:val="9"/>
        <w:rPr>
          <w:rFonts w:ascii="宋体" w:hAnsi="宋体" w:cs="宋体"/>
          <w:color w:val="auto"/>
          <w:sz w:val="24"/>
          <w:highlight w:val="none"/>
        </w:rPr>
      </w:pPr>
      <w:bookmarkStart w:id="243" w:name="_Toc10444"/>
      <w:r>
        <w:rPr>
          <w:rFonts w:hint="eastAsia" w:ascii="宋体" w:hAnsi="宋体" w:cs="宋体"/>
          <w:color w:val="auto"/>
          <w:sz w:val="24"/>
          <w:highlight w:val="none"/>
        </w:rPr>
        <w:t>磋商项目名称：</w:t>
      </w:r>
      <w:bookmarkEnd w:id="24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2A9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7D45F83">
            <w:pPr>
              <w:tabs>
                <w:tab w:val="left" w:pos="6300"/>
              </w:tabs>
              <w:snapToGrid w:val="0"/>
              <w:spacing w:line="500" w:lineRule="exact"/>
              <w:jc w:val="center"/>
              <w:outlineLvl w:val="0"/>
              <w:rPr>
                <w:rFonts w:ascii="宋体" w:hAnsi="宋体" w:cs="宋体"/>
                <w:color w:val="auto"/>
                <w:sz w:val="21"/>
                <w:szCs w:val="21"/>
                <w:highlight w:val="none"/>
              </w:rPr>
            </w:pPr>
            <w:bookmarkStart w:id="244" w:name="_Toc459"/>
            <w:r>
              <w:rPr>
                <w:rFonts w:hint="eastAsia" w:ascii="宋体" w:hAnsi="宋体" w:cs="宋体"/>
                <w:color w:val="auto"/>
                <w:sz w:val="21"/>
                <w:szCs w:val="21"/>
                <w:highlight w:val="none"/>
              </w:rPr>
              <w:t>序号</w:t>
            </w:r>
            <w:bookmarkEnd w:id="244"/>
          </w:p>
        </w:tc>
        <w:tc>
          <w:tcPr>
            <w:tcW w:w="2658" w:type="dxa"/>
            <w:vAlign w:val="center"/>
          </w:tcPr>
          <w:p w14:paraId="5AD8F29F">
            <w:pPr>
              <w:tabs>
                <w:tab w:val="left" w:pos="6300"/>
              </w:tabs>
              <w:snapToGrid w:val="0"/>
              <w:spacing w:line="500" w:lineRule="exact"/>
              <w:jc w:val="center"/>
              <w:outlineLvl w:val="0"/>
              <w:rPr>
                <w:rFonts w:ascii="宋体" w:hAnsi="宋体" w:cs="宋体"/>
                <w:color w:val="auto"/>
                <w:sz w:val="21"/>
                <w:szCs w:val="21"/>
                <w:highlight w:val="none"/>
              </w:rPr>
            </w:pPr>
            <w:bookmarkStart w:id="245" w:name="_Toc15051"/>
            <w:r>
              <w:rPr>
                <w:rFonts w:hint="eastAsia" w:ascii="宋体" w:hAnsi="宋体" w:cs="宋体"/>
                <w:color w:val="auto"/>
                <w:sz w:val="21"/>
                <w:szCs w:val="21"/>
                <w:highlight w:val="none"/>
              </w:rPr>
              <w:t>采购需求</w:t>
            </w:r>
            <w:bookmarkEnd w:id="245"/>
          </w:p>
        </w:tc>
        <w:tc>
          <w:tcPr>
            <w:tcW w:w="2759" w:type="dxa"/>
            <w:vAlign w:val="center"/>
          </w:tcPr>
          <w:p w14:paraId="464DF696">
            <w:pPr>
              <w:tabs>
                <w:tab w:val="left" w:pos="6300"/>
              </w:tabs>
              <w:snapToGrid w:val="0"/>
              <w:spacing w:line="500" w:lineRule="exact"/>
              <w:jc w:val="center"/>
              <w:outlineLvl w:val="0"/>
              <w:rPr>
                <w:rFonts w:ascii="宋体" w:hAnsi="宋体" w:cs="宋体"/>
                <w:color w:val="auto"/>
                <w:sz w:val="21"/>
                <w:szCs w:val="21"/>
                <w:highlight w:val="none"/>
              </w:rPr>
            </w:pPr>
            <w:bookmarkStart w:id="246" w:name="_Toc5952"/>
            <w:r>
              <w:rPr>
                <w:rFonts w:hint="eastAsia" w:ascii="宋体" w:hAnsi="宋体" w:cs="宋体"/>
                <w:color w:val="auto"/>
                <w:sz w:val="21"/>
                <w:szCs w:val="21"/>
                <w:highlight w:val="none"/>
              </w:rPr>
              <w:t>响应情况</w:t>
            </w:r>
            <w:bookmarkEnd w:id="246"/>
          </w:p>
        </w:tc>
        <w:tc>
          <w:tcPr>
            <w:tcW w:w="2067" w:type="dxa"/>
            <w:vAlign w:val="center"/>
          </w:tcPr>
          <w:p w14:paraId="585BF381">
            <w:pPr>
              <w:tabs>
                <w:tab w:val="left" w:pos="6300"/>
              </w:tabs>
              <w:snapToGrid w:val="0"/>
              <w:spacing w:line="500" w:lineRule="exact"/>
              <w:jc w:val="center"/>
              <w:outlineLvl w:val="0"/>
              <w:rPr>
                <w:rFonts w:ascii="宋体" w:hAnsi="宋体" w:cs="宋体"/>
                <w:color w:val="auto"/>
                <w:sz w:val="21"/>
                <w:szCs w:val="21"/>
                <w:highlight w:val="none"/>
              </w:rPr>
            </w:pPr>
            <w:bookmarkStart w:id="247" w:name="_Toc12592"/>
            <w:r>
              <w:rPr>
                <w:rFonts w:hint="eastAsia" w:ascii="宋体" w:hAnsi="宋体" w:cs="宋体"/>
                <w:color w:val="auto"/>
                <w:sz w:val="21"/>
                <w:szCs w:val="21"/>
                <w:highlight w:val="none"/>
              </w:rPr>
              <w:t>差异说明</w:t>
            </w:r>
            <w:bookmarkEnd w:id="247"/>
          </w:p>
        </w:tc>
      </w:tr>
      <w:tr w14:paraId="140B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FE34DF">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69EC2244">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E704F4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34A5C82">
            <w:pPr>
              <w:tabs>
                <w:tab w:val="left" w:pos="6300"/>
              </w:tabs>
              <w:snapToGrid w:val="0"/>
              <w:spacing w:line="500" w:lineRule="exact"/>
              <w:jc w:val="center"/>
              <w:rPr>
                <w:rFonts w:ascii="宋体" w:hAnsi="宋体" w:cs="宋体"/>
                <w:color w:val="auto"/>
                <w:sz w:val="21"/>
                <w:szCs w:val="21"/>
                <w:highlight w:val="none"/>
              </w:rPr>
            </w:pPr>
          </w:p>
        </w:tc>
      </w:tr>
      <w:tr w14:paraId="2A30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2FE475">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4FC902C1">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D418059">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E0543FF">
            <w:pPr>
              <w:tabs>
                <w:tab w:val="left" w:pos="6300"/>
              </w:tabs>
              <w:snapToGrid w:val="0"/>
              <w:spacing w:line="500" w:lineRule="exact"/>
              <w:jc w:val="center"/>
              <w:rPr>
                <w:rFonts w:ascii="宋体" w:hAnsi="宋体" w:cs="宋体"/>
                <w:color w:val="auto"/>
                <w:sz w:val="21"/>
                <w:szCs w:val="21"/>
                <w:highlight w:val="none"/>
              </w:rPr>
            </w:pPr>
          </w:p>
        </w:tc>
      </w:tr>
      <w:tr w14:paraId="7366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41FF3F0">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3756D65C">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267DF870">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29E299DA">
            <w:pPr>
              <w:tabs>
                <w:tab w:val="left" w:pos="6300"/>
              </w:tabs>
              <w:snapToGrid w:val="0"/>
              <w:spacing w:line="500" w:lineRule="exact"/>
              <w:jc w:val="center"/>
              <w:rPr>
                <w:rFonts w:ascii="宋体" w:hAnsi="宋体" w:cs="宋体"/>
                <w:color w:val="auto"/>
                <w:sz w:val="21"/>
                <w:szCs w:val="21"/>
                <w:highlight w:val="none"/>
              </w:rPr>
            </w:pPr>
          </w:p>
        </w:tc>
      </w:tr>
      <w:tr w14:paraId="50F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1002E84">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6DB45CED">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5F4BA981">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611C9349">
            <w:pPr>
              <w:tabs>
                <w:tab w:val="left" w:pos="6300"/>
              </w:tabs>
              <w:snapToGrid w:val="0"/>
              <w:spacing w:line="500" w:lineRule="exact"/>
              <w:jc w:val="center"/>
              <w:rPr>
                <w:rFonts w:ascii="宋体" w:hAnsi="宋体" w:cs="宋体"/>
                <w:color w:val="auto"/>
                <w:sz w:val="21"/>
                <w:szCs w:val="21"/>
                <w:highlight w:val="none"/>
              </w:rPr>
            </w:pPr>
          </w:p>
        </w:tc>
      </w:tr>
      <w:tr w14:paraId="4F4B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25CABC3">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53206EDA">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2AD08E4E">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37B11D13">
            <w:pPr>
              <w:tabs>
                <w:tab w:val="left" w:pos="6300"/>
              </w:tabs>
              <w:snapToGrid w:val="0"/>
              <w:spacing w:line="500" w:lineRule="exact"/>
              <w:jc w:val="center"/>
              <w:rPr>
                <w:rFonts w:ascii="宋体" w:hAnsi="宋体" w:cs="宋体"/>
                <w:color w:val="auto"/>
                <w:sz w:val="21"/>
                <w:szCs w:val="21"/>
                <w:highlight w:val="none"/>
              </w:rPr>
            </w:pPr>
          </w:p>
        </w:tc>
      </w:tr>
      <w:tr w14:paraId="319C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711A8B">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360ACAD8">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3EAA9A55">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1893EED">
            <w:pPr>
              <w:tabs>
                <w:tab w:val="left" w:pos="6300"/>
              </w:tabs>
              <w:snapToGrid w:val="0"/>
              <w:spacing w:line="500" w:lineRule="exact"/>
              <w:jc w:val="center"/>
              <w:rPr>
                <w:rFonts w:ascii="宋体" w:hAnsi="宋体" w:cs="宋体"/>
                <w:color w:val="auto"/>
                <w:sz w:val="21"/>
                <w:szCs w:val="21"/>
                <w:highlight w:val="none"/>
              </w:rPr>
            </w:pPr>
          </w:p>
        </w:tc>
      </w:tr>
      <w:tr w14:paraId="746A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F1EF64F">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4B6CC2D6">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6B7A70B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1853643F">
            <w:pPr>
              <w:tabs>
                <w:tab w:val="left" w:pos="6300"/>
              </w:tabs>
              <w:snapToGrid w:val="0"/>
              <w:spacing w:line="500" w:lineRule="exact"/>
              <w:jc w:val="center"/>
              <w:rPr>
                <w:rFonts w:ascii="宋体" w:hAnsi="宋体" w:cs="宋体"/>
                <w:color w:val="auto"/>
                <w:sz w:val="21"/>
                <w:szCs w:val="21"/>
                <w:highlight w:val="none"/>
              </w:rPr>
            </w:pPr>
          </w:p>
        </w:tc>
      </w:tr>
      <w:tr w14:paraId="2F4C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DAA445">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27B5A050">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054B4F43">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27ABCAFD">
            <w:pPr>
              <w:tabs>
                <w:tab w:val="left" w:pos="6300"/>
              </w:tabs>
              <w:snapToGrid w:val="0"/>
              <w:spacing w:line="500" w:lineRule="exact"/>
              <w:jc w:val="center"/>
              <w:rPr>
                <w:rFonts w:ascii="宋体" w:hAnsi="宋体" w:cs="宋体"/>
                <w:color w:val="auto"/>
                <w:sz w:val="21"/>
                <w:szCs w:val="21"/>
                <w:highlight w:val="none"/>
              </w:rPr>
            </w:pPr>
          </w:p>
        </w:tc>
      </w:tr>
    </w:tbl>
    <w:p w14:paraId="2D6D1604">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eastAsia="宋体" w:cs="宋体"/>
          <w:sz w:val="24"/>
          <w:szCs w:val="24"/>
        </w:rPr>
        <w:t>法定代表人（或其授权代表）或自然人</w:t>
      </w:r>
      <w:r>
        <w:rPr>
          <w:rFonts w:hint="eastAsia" w:ascii="宋体" w:hAnsi="宋体" w:cs="宋体"/>
          <w:color w:val="auto"/>
          <w:sz w:val="24"/>
          <w:szCs w:val="28"/>
          <w:highlight w:val="none"/>
        </w:rPr>
        <w:t>：</w:t>
      </w:r>
    </w:p>
    <w:p w14:paraId="5AA4D7AD">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B8D65DA">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6288F7F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26A1DAB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1E9C8B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1.本表即为对本项目“第二篇  项目商务需求”中所列条款进行比较和响应；</w:t>
      </w:r>
    </w:p>
    <w:p w14:paraId="70E1F10F">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p>
    <w:p w14:paraId="31B78F31">
      <w:pPr>
        <w:spacing w:line="360" w:lineRule="auto"/>
        <w:rPr>
          <w:rFonts w:ascii="宋体" w:hAnsi="宋体" w:cs="宋体"/>
          <w:color w:val="auto"/>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p>
    <w:p w14:paraId="0711CE63">
      <w:pPr>
        <w:snapToGrid w:val="0"/>
        <w:spacing w:line="360" w:lineRule="auto"/>
        <w:ind w:left="465"/>
        <w:rPr>
          <w:rFonts w:ascii="宋体" w:hAnsi="宋体" w:cs="宋体"/>
          <w:color w:val="auto"/>
          <w:sz w:val="24"/>
          <w:szCs w:val="24"/>
          <w:highlight w:val="none"/>
        </w:rPr>
      </w:pPr>
      <w:r>
        <w:rPr>
          <w:rFonts w:hint="eastAsia" w:ascii="宋体" w:hAnsi="宋体" w:cs="宋体"/>
          <w:color w:val="auto"/>
          <w:sz w:val="24"/>
          <w:szCs w:val="24"/>
          <w:highlight w:val="none"/>
        </w:rPr>
        <w:t>（二）商务部分评分所需资料（格式自定）</w:t>
      </w:r>
    </w:p>
    <w:p w14:paraId="37CD82A8">
      <w:pPr>
        <w:snapToGrid w:val="0"/>
        <w:spacing w:line="360" w:lineRule="auto"/>
        <w:ind w:left="465"/>
        <w:rPr>
          <w:rFonts w:ascii="宋体" w:hAnsi="宋体"/>
          <w:color w:val="auto"/>
          <w:szCs w:val="28"/>
          <w:highlight w:val="none"/>
        </w:rPr>
      </w:pPr>
    </w:p>
    <w:p w14:paraId="3FECAF27">
      <w:pPr>
        <w:pStyle w:val="22"/>
        <w:rPr>
          <w:rFonts w:hAnsi="宋体"/>
          <w:color w:val="auto"/>
          <w:szCs w:val="28"/>
          <w:highlight w:val="none"/>
        </w:rPr>
      </w:pPr>
    </w:p>
    <w:p w14:paraId="10CC71B4">
      <w:pPr>
        <w:pStyle w:val="22"/>
        <w:rPr>
          <w:rFonts w:hAnsi="宋体"/>
          <w:color w:val="auto"/>
          <w:szCs w:val="28"/>
          <w:highlight w:val="none"/>
        </w:rPr>
      </w:pPr>
    </w:p>
    <w:p w14:paraId="467B61E5">
      <w:pPr>
        <w:pStyle w:val="22"/>
        <w:rPr>
          <w:rFonts w:hAnsi="宋体"/>
          <w:color w:val="auto"/>
          <w:szCs w:val="28"/>
          <w:highlight w:val="none"/>
        </w:rPr>
      </w:pPr>
    </w:p>
    <w:p w14:paraId="7F07281A">
      <w:pPr>
        <w:pStyle w:val="22"/>
        <w:rPr>
          <w:rFonts w:hAnsi="宋体"/>
          <w:color w:val="auto"/>
          <w:szCs w:val="28"/>
          <w:highlight w:val="none"/>
        </w:rPr>
      </w:pPr>
    </w:p>
    <w:p w14:paraId="0CA53E88">
      <w:pPr>
        <w:pStyle w:val="22"/>
        <w:rPr>
          <w:rFonts w:hAnsi="宋体"/>
          <w:color w:val="auto"/>
          <w:szCs w:val="28"/>
          <w:highlight w:val="none"/>
        </w:rPr>
      </w:pPr>
    </w:p>
    <w:p w14:paraId="3E4FB804">
      <w:pPr>
        <w:pStyle w:val="22"/>
        <w:rPr>
          <w:rFonts w:hAnsi="宋体"/>
          <w:color w:val="auto"/>
          <w:szCs w:val="28"/>
          <w:highlight w:val="none"/>
        </w:rPr>
      </w:pPr>
    </w:p>
    <w:p w14:paraId="2734AA67">
      <w:pPr>
        <w:pStyle w:val="22"/>
        <w:rPr>
          <w:rFonts w:hAnsi="宋体"/>
          <w:color w:val="auto"/>
          <w:szCs w:val="28"/>
          <w:highlight w:val="none"/>
        </w:rPr>
      </w:pPr>
    </w:p>
    <w:p w14:paraId="02ABCD68">
      <w:pPr>
        <w:pStyle w:val="22"/>
        <w:rPr>
          <w:rFonts w:hAnsi="宋体"/>
          <w:color w:val="auto"/>
          <w:szCs w:val="28"/>
          <w:highlight w:val="none"/>
        </w:rPr>
      </w:pPr>
    </w:p>
    <w:p w14:paraId="2F7109E7">
      <w:pPr>
        <w:pStyle w:val="22"/>
        <w:rPr>
          <w:rFonts w:hAnsi="宋体"/>
          <w:color w:val="auto"/>
          <w:szCs w:val="28"/>
          <w:highlight w:val="none"/>
        </w:rPr>
      </w:pPr>
    </w:p>
    <w:p w14:paraId="3190F67C">
      <w:pPr>
        <w:pStyle w:val="22"/>
        <w:rPr>
          <w:rFonts w:hAnsi="宋体"/>
          <w:color w:val="auto"/>
          <w:szCs w:val="28"/>
          <w:highlight w:val="none"/>
        </w:rPr>
      </w:pPr>
    </w:p>
    <w:p w14:paraId="347F0171">
      <w:pPr>
        <w:pStyle w:val="22"/>
        <w:rPr>
          <w:rFonts w:hAnsi="宋体"/>
          <w:color w:val="auto"/>
          <w:szCs w:val="28"/>
          <w:highlight w:val="none"/>
        </w:rPr>
      </w:pPr>
    </w:p>
    <w:p w14:paraId="0E468225">
      <w:pPr>
        <w:pStyle w:val="22"/>
        <w:rPr>
          <w:rFonts w:hAnsi="宋体"/>
          <w:color w:val="auto"/>
          <w:szCs w:val="28"/>
          <w:highlight w:val="none"/>
        </w:rPr>
      </w:pPr>
    </w:p>
    <w:p w14:paraId="167227FA">
      <w:pPr>
        <w:pStyle w:val="22"/>
        <w:rPr>
          <w:rFonts w:hAnsi="宋体"/>
          <w:color w:val="auto"/>
          <w:szCs w:val="28"/>
          <w:highlight w:val="none"/>
        </w:rPr>
      </w:pPr>
    </w:p>
    <w:p w14:paraId="140F2CBA">
      <w:pPr>
        <w:pStyle w:val="22"/>
        <w:rPr>
          <w:rFonts w:hAnsi="宋体"/>
          <w:color w:val="auto"/>
          <w:szCs w:val="28"/>
          <w:highlight w:val="none"/>
        </w:rPr>
      </w:pPr>
    </w:p>
    <w:p w14:paraId="4969EA3F">
      <w:pPr>
        <w:pStyle w:val="22"/>
        <w:rPr>
          <w:rFonts w:hAnsi="宋体"/>
          <w:color w:val="auto"/>
          <w:szCs w:val="28"/>
          <w:highlight w:val="none"/>
        </w:rPr>
      </w:pPr>
    </w:p>
    <w:p w14:paraId="07F9B35F">
      <w:pPr>
        <w:pStyle w:val="22"/>
        <w:rPr>
          <w:rFonts w:hAnsi="宋体"/>
          <w:color w:val="auto"/>
          <w:szCs w:val="28"/>
          <w:highlight w:val="none"/>
        </w:rPr>
      </w:pPr>
    </w:p>
    <w:p w14:paraId="5C9775D3">
      <w:pPr>
        <w:pStyle w:val="22"/>
        <w:rPr>
          <w:rFonts w:hAnsi="宋体"/>
          <w:color w:val="auto"/>
          <w:szCs w:val="28"/>
          <w:highlight w:val="none"/>
        </w:rPr>
      </w:pPr>
    </w:p>
    <w:p w14:paraId="4B40447E">
      <w:pPr>
        <w:pStyle w:val="22"/>
        <w:rPr>
          <w:rFonts w:hAnsi="宋体"/>
          <w:color w:val="auto"/>
          <w:szCs w:val="28"/>
          <w:highlight w:val="none"/>
        </w:rPr>
      </w:pPr>
    </w:p>
    <w:p w14:paraId="174F8F4E">
      <w:pPr>
        <w:pStyle w:val="22"/>
        <w:rPr>
          <w:rFonts w:hAnsi="宋体"/>
          <w:color w:val="auto"/>
          <w:szCs w:val="28"/>
          <w:highlight w:val="none"/>
        </w:rPr>
      </w:pPr>
    </w:p>
    <w:p w14:paraId="7A86D82B">
      <w:pPr>
        <w:pStyle w:val="22"/>
        <w:rPr>
          <w:rFonts w:hAnsi="宋体"/>
          <w:color w:val="auto"/>
          <w:szCs w:val="28"/>
          <w:highlight w:val="none"/>
        </w:rPr>
      </w:pPr>
    </w:p>
    <w:p w14:paraId="58274F62">
      <w:pPr>
        <w:pStyle w:val="22"/>
        <w:rPr>
          <w:rFonts w:hAnsi="宋体"/>
          <w:color w:val="auto"/>
          <w:szCs w:val="28"/>
          <w:highlight w:val="none"/>
        </w:rPr>
      </w:pPr>
    </w:p>
    <w:p w14:paraId="06210041">
      <w:pPr>
        <w:pStyle w:val="22"/>
        <w:rPr>
          <w:rFonts w:hAnsi="宋体"/>
          <w:color w:val="auto"/>
          <w:szCs w:val="28"/>
          <w:highlight w:val="none"/>
        </w:rPr>
      </w:pPr>
    </w:p>
    <w:p w14:paraId="2A324DF2">
      <w:pPr>
        <w:pStyle w:val="22"/>
        <w:rPr>
          <w:rFonts w:hAnsi="宋体"/>
          <w:color w:val="auto"/>
          <w:szCs w:val="28"/>
          <w:highlight w:val="none"/>
        </w:rPr>
      </w:pPr>
    </w:p>
    <w:p w14:paraId="5D2FF7C9">
      <w:pPr>
        <w:pStyle w:val="22"/>
        <w:rPr>
          <w:rFonts w:hAnsi="宋体"/>
          <w:color w:val="auto"/>
          <w:szCs w:val="28"/>
          <w:highlight w:val="none"/>
        </w:rPr>
      </w:pPr>
    </w:p>
    <w:p w14:paraId="02F8AD68">
      <w:pPr>
        <w:pStyle w:val="22"/>
        <w:rPr>
          <w:rFonts w:hAnsi="宋体"/>
          <w:color w:val="auto"/>
          <w:szCs w:val="28"/>
          <w:highlight w:val="none"/>
        </w:rPr>
      </w:pPr>
    </w:p>
    <w:p w14:paraId="62DBA704">
      <w:pPr>
        <w:pStyle w:val="22"/>
        <w:rPr>
          <w:rFonts w:hAnsi="宋体"/>
          <w:color w:val="auto"/>
          <w:szCs w:val="28"/>
          <w:highlight w:val="none"/>
        </w:rPr>
      </w:pPr>
    </w:p>
    <w:p w14:paraId="5B9480A7">
      <w:pPr>
        <w:pStyle w:val="22"/>
        <w:rPr>
          <w:rFonts w:hAnsi="宋体"/>
          <w:color w:val="auto"/>
          <w:szCs w:val="28"/>
          <w:highlight w:val="none"/>
        </w:rPr>
      </w:pPr>
    </w:p>
    <w:p w14:paraId="0F77C472">
      <w:pPr>
        <w:pStyle w:val="22"/>
        <w:rPr>
          <w:rFonts w:hAnsi="宋体"/>
          <w:color w:val="auto"/>
          <w:szCs w:val="28"/>
          <w:highlight w:val="none"/>
        </w:rPr>
      </w:pPr>
    </w:p>
    <w:p w14:paraId="25014073">
      <w:pPr>
        <w:pStyle w:val="22"/>
        <w:rPr>
          <w:rFonts w:hAnsi="宋体"/>
          <w:color w:val="auto"/>
          <w:szCs w:val="28"/>
          <w:highlight w:val="none"/>
        </w:rPr>
      </w:pPr>
    </w:p>
    <w:p w14:paraId="0B7AB6F4">
      <w:pPr>
        <w:pStyle w:val="22"/>
        <w:rPr>
          <w:rFonts w:hAnsi="宋体"/>
          <w:color w:val="auto"/>
          <w:szCs w:val="28"/>
          <w:highlight w:val="none"/>
        </w:rPr>
      </w:pPr>
    </w:p>
    <w:p w14:paraId="633D2E70">
      <w:pPr>
        <w:pStyle w:val="22"/>
        <w:rPr>
          <w:rFonts w:hAnsi="宋体"/>
          <w:color w:val="auto"/>
          <w:szCs w:val="28"/>
          <w:highlight w:val="none"/>
        </w:rPr>
      </w:pPr>
    </w:p>
    <w:p w14:paraId="4E52B618">
      <w:pPr>
        <w:pStyle w:val="22"/>
        <w:rPr>
          <w:rFonts w:hAnsi="宋体"/>
          <w:color w:val="auto"/>
          <w:szCs w:val="28"/>
          <w:highlight w:val="none"/>
        </w:rPr>
      </w:pPr>
    </w:p>
    <w:p w14:paraId="43F11A42">
      <w:pPr>
        <w:pStyle w:val="22"/>
        <w:rPr>
          <w:rFonts w:hAnsi="宋体"/>
          <w:color w:val="auto"/>
          <w:szCs w:val="28"/>
          <w:highlight w:val="none"/>
        </w:rPr>
      </w:pPr>
    </w:p>
    <w:p w14:paraId="4A481CE4">
      <w:pPr>
        <w:pStyle w:val="22"/>
        <w:rPr>
          <w:rFonts w:hAnsi="宋体"/>
          <w:color w:val="auto"/>
          <w:szCs w:val="28"/>
          <w:highlight w:val="none"/>
        </w:rPr>
      </w:pPr>
    </w:p>
    <w:p w14:paraId="76903A54">
      <w:pPr>
        <w:pStyle w:val="22"/>
        <w:rPr>
          <w:rFonts w:hAnsi="宋体"/>
          <w:color w:val="auto"/>
          <w:szCs w:val="28"/>
          <w:highlight w:val="none"/>
        </w:rPr>
      </w:pPr>
    </w:p>
    <w:p w14:paraId="0B890DBD">
      <w:pPr>
        <w:pStyle w:val="22"/>
        <w:rPr>
          <w:rFonts w:hAnsi="宋体"/>
          <w:color w:val="auto"/>
          <w:szCs w:val="28"/>
          <w:highlight w:val="none"/>
        </w:rPr>
      </w:pPr>
    </w:p>
    <w:p w14:paraId="2A195D6E">
      <w:pPr>
        <w:pStyle w:val="22"/>
        <w:rPr>
          <w:rFonts w:hAnsi="宋体"/>
          <w:color w:val="auto"/>
          <w:szCs w:val="28"/>
          <w:highlight w:val="none"/>
        </w:rPr>
      </w:pPr>
    </w:p>
    <w:p w14:paraId="62660F26">
      <w:pPr>
        <w:pStyle w:val="22"/>
        <w:rPr>
          <w:rFonts w:hAnsi="宋体"/>
          <w:color w:val="auto"/>
          <w:szCs w:val="28"/>
          <w:highlight w:val="none"/>
        </w:rPr>
      </w:pPr>
    </w:p>
    <w:p w14:paraId="59BF4F5D">
      <w:pPr>
        <w:pStyle w:val="22"/>
        <w:rPr>
          <w:rFonts w:hAnsi="宋体"/>
          <w:color w:val="auto"/>
          <w:szCs w:val="28"/>
          <w:highlight w:val="none"/>
        </w:rPr>
      </w:pPr>
    </w:p>
    <w:p w14:paraId="26330F6A">
      <w:pPr>
        <w:pStyle w:val="22"/>
        <w:rPr>
          <w:rFonts w:hAnsi="宋体"/>
          <w:color w:val="auto"/>
          <w:szCs w:val="28"/>
          <w:highlight w:val="none"/>
        </w:rPr>
      </w:pPr>
    </w:p>
    <w:p w14:paraId="60EB63F6">
      <w:pPr>
        <w:pStyle w:val="22"/>
        <w:rPr>
          <w:rFonts w:hAnsi="宋体"/>
          <w:color w:val="auto"/>
          <w:szCs w:val="28"/>
          <w:highlight w:val="none"/>
        </w:rPr>
      </w:pPr>
    </w:p>
    <w:p w14:paraId="52716612">
      <w:pPr>
        <w:snapToGrid w:val="0"/>
        <w:spacing w:line="360" w:lineRule="auto"/>
        <w:ind w:firstLine="480" w:firstLineChars="200"/>
        <w:rPr>
          <w:rFonts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r>
        <w:rPr>
          <w:rFonts w:hint="eastAsia" w:ascii="宋体" w:hAnsi="宋体" w:cs="宋体"/>
          <w:color w:val="auto"/>
          <w:sz w:val="24"/>
          <w:szCs w:val="24"/>
          <w:highlight w:val="none"/>
        </w:rPr>
        <w:t>（三）其它优惠服务承诺</w:t>
      </w:r>
    </w:p>
    <w:p w14:paraId="687493EB">
      <w:pPr>
        <w:snapToGrid w:val="0"/>
        <w:spacing w:line="360" w:lineRule="auto"/>
        <w:ind w:firstLine="482" w:firstLineChars="200"/>
        <w:outlineLvl w:val="9"/>
        <w:rPr>
          <w:rFonts w:ascii="宋体" w:hAnsi="宋体" w:cs="宋体"/>
          <w:color w:val="auto"/>
          <w:sz w:val="24"/>
          <w:highlight w:val="none"/>
        </w:rPr>
      </w:pPr>
      <w:bookmarkStart w:id="248" w:name="_Toc76462353"/>
      <w:bookmarkStart w:id="249" w:name="_Toc106030909"/>
      <w:bookmarkStart w:id="250" w:name="_Toc17509"/>
      <w:bookmarkStart w:id="251" w:name="_Toc160701979"/>
      <w:bookmarkStart w:id="252" w:name="_Toc2082"/>
      <w:bookmarkStart w:id="253" w:name="_Toc20162"/>
      <w:bookmarkStart w:id="254" w:name="_Toc65660382"/>
      <w:bookmarkStart w:id="255" w:name="_Toc18125"/>
      <w:r>
        <w:rPr>
          <w:rFonts w:hint="eastAsia" w:ascii="宋体" w:hAnsi="宋体" w:cs="宋体"/>
          <w:b/>
          <w:bCs/>
          <w:color w:val="auto"/>
          <w:sz w:val="24"/>
          <w:highlight w:val="none"/>
        </w:rPr>
        <w:t>四、资格条件</w:t>
      </w:r>
      <w:bookmarkEnd w:id="248"/>
      <w:bookmarkEnd w:id="249"/>
      <w:bookmarkEnd w:id="250"/>
    </w:p>
    <w:p w14:paraId="5188BDF0">
      <w:pP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DC75FBC">
      <w:pPr>
        <w:tabs>
          <w:tab w:val="left" w:pos="6300"/>
        </w:tabs>
        <w:snapToGrid w:val="0"/>
        <w:spacing w:line="400" w:lineRule="exact"/>
        <w:ind w:firstLine="570"/>
        <w:rPr>
          <w:rFonts w:ascii="宋体" w:hAnsi="宋体" w:cs="宋体"/>
          <w:color w:val="auto"/>
          <w:highlight w:val="none"/>
        </w:rPr>
      </w:pPr>
    </w:p>
    <w:p w14:paraId="4893CFFF">
      <w:pPr>
        <w:tabs>
          <w:tab w:val="left" w:pos="6300"/>
        </w:tabs>
        <w:snapToGrid w:val="0"/>
        <w:spacing w:line="500" w:lineRule="exact"/>
        <w:ind w:firstLine="570"/>
        <w:rPr>
          <w:rFonts w:ascii="宋体" w:hAnsi="宋体" w:cs="宋体"/>
          <w:color w:val="auto"/>
          <w:highlight w:val="none"/>
        </w:rPr>
      </w:pPr>
    </w:p>
    <w:p w14:paraId="1C0AE964">
      <w:pPr>
        <w:tabs>
          <w:tab w:val="left" w:pos="6300"/>
        </w:tabs>
        <w:snapToGrid w:val="0"/>
        <w:spacing w:line="500" w:lineRule="exact"/>
        <w:ind w:firstLine="570"/>
        <w:rPr>
          <w:rFonts w:ascii="宋体" w:hAnsi="宋体" w:cs="宋体"/>
          <w:color w:val="auto"/>
          <w:highlight w:val="none"/>
        </w:rPr>
      </w:pPr>
    </w:p>
    <w:p w14:paraId="0209C87D">
      <w:pPr>
        <w:tabs>
          <w:tab w:val="left" w:pos="6300"/>
        </w:tabs>
        <w:snapToGrid w:val="0"/>
        <w:spacing w:line="500" w:lineRule="exact"/>
        <w:ind w:firstLine="570"/>
        <w:rPr>
          <w:rFonts w:ascii="宋体" w:hAnsi="宋体" w:cs="宋体"/>
          <w:color w:val="auto"/>
          <w:highlight w:val="none"/>
        </w:rPr>
      </w:pPr>
    </w:p>
    <w:p w14:paraId="61612BCC">
      <w:pPr>
        <w:tabs>
          <w:tab w:val="left" w:pos="6300"/>
        </w:tabs>
        <w:snapToGrid w:val="0"/>
        <w:spacing w:line="500" w:lineRule="exact"/>
        <w:ind w:firstLine="570"/>
        <w:rPr>
          <w:rFonts w:ascii="宋体" w:hAnsi="宋体" w:cs="宋体"/>
          <w:color w:val="auto"/>
          <w:highlight w:val="none"/>
        </w:rPr>
      </w:pPr>
    </w:p>
    <w:p w14:paraId="05EEF63C">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76043F37">
      <w:pPr>
        <w:tabs>
          <w:tab w:val="left" w:pos="6300"/>
        </w:tabs>
        <w:snapToGrid w:val="0"/>
        <w:spacing w:line="500" w:lineRule="exact"/>
        <w:ind w:firstLine="570"/>
        <w:rPr>
          <w:rFonts w:ascii="宋体" w:hAnsi="宋体" w:cs="宋体"/>
          <w:color w:val="auto"/>
          <w:sz w:val="24"/>
          <w:highlight w:val="none"/>
        </w:rPr>
      </w:pPr>
    </w:p>
    <w:p w14:paraId="63522C4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磋商项目名称：</w:t>
      </w:r>
      <w:r>
        <w:rPr>
          <w:rFonts w:hint="eastAsia" w:ascii="宋体" w:hAnsi="宋体" w:cs="宋体"/>
          <w:color w:val="auto"/>
          <w:sz w:val="24"/>
          <w:highlight w:val="none"/>
          <w:u w:val="single"/>
        </w:rPr>
        <w:t xml:space="preserve">                                                </w:t>
      </w:r>
    </w:p>
    <w:p w14:paraId="71D9DC0A">
      <w:pPr>
        <w:tabs>
          <w:tab w:val="left" w:pos="6300"/>
        </w:tabs>
        <w:snapToGrid w:val="0"/>
        <w:spacing w:line="500" w:lineRule="exact"/>
        <w:ind w:firstLine="570"/>
        <w:rPr>
          <w:rFonts w:ascii="宋体" w:hAnsi="宋体" w:cs="宋体"/>
          <w:color w:val="auto"/>
          <w:sz w:val="24"/>
          <w:highlight w:val="none"/>
        </w:rPr>
      </w:pPr>
    </w:p>
    <w:p w14:paraId="770AE329">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A65670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556FCEC4">
      <w:pPr>
        <w:tabs>
          <w:tab w:val="left" w:pos="6300"/>
        </w:tabs>
        <w:snapToGrid w:val="0"/>
        <w:spacing w:line="500" w:lineRule="exact"/>
        <w:ind w:firstLine="570"/>
        <w:rPr>
          <w:rFonts w:ascii="宋体" w:hAnsi="宋体" w:cs="宋体"/>
          <w:color w:val="auto"/>
          <w:sz w:val="24"/>
          <w:highlight w:val="none"/>
        </w:rPr>
      </w:pPr>
    </w:p>
    <w:p w14:paraId="74A37AE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2824470E">
      <w:pPr>
        <w:tabs>
          <w:tab w:val="left" w:pos="6300"/>
        </w:tabs>
        <w:snapToGrid w:val="0"/>
        <w:spacing w:line="500" w:lineRule="exact"/>
        <w:ind w:firstLine="570"/>
        <w:rPr>
          <w:rFonts w:ascii="宋体" w:hAnsi="宋体" w:cs="宋体"/>
          <w:color w:val="auto"/>
          <w:sz w:val="24"/>
          <w:highlight w:val="none"/>
        </w:rPr>
      </w:pPr>
    </w:p>
    <w:p w14:paraId="2492B043">
      <w:pPr>
        <w:tabs>
          <w:tab w:val="left" w:pos="6300"/>
        </w:tabs>
        <w:snapToGrid w:val="0"/>
        <w:spacing w:line="500" w:lineRule="exact"/>
        <w:ind w:firstLine="570"/>
        <w:rPr>
          <w:rFonts w:ascii="宋体" w:hAnsi="宋体" w:cs="宋体"/>
          <w:color w:val="auto"/>
          <w:sz w:val="24"/>
          <w:highlight w:val="none"/>
        </w:rPr>
      </w:pPr>
    </w:p>
    <w:p w14:paraId="52907FAE">
      <w:pPr>
        <w:tabs>
          <w:tab w:val="left" w:pos="6300"/>
        </w:tabs>
        <w:snapToGrid w:val="0"/>
        <w:spacing w:line="500" w:lineRule="exact"/>
        <w:ind w:firstLine="570"/>
        <w:rPr>
          <w:rFonts w:ascii="宋体" w:hAnsi="宋体" w:cs="宋体"/>
          <w:color w:val="auto"/>
          <w:sz w:val="24"/>
          <w:highlight w:val="none"/>
        </w:rPr>
      </w:pPr>
    </w:p>
    <w:p w14:paraId="73D57ED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5AD60716">
      <w:pPr>
        <w:tabs>
          <w:tab w:val="left" w:pos="6300"/>
        </w:tabs>
        <w:snapToGrid w:val="0"/>
        <w:spacing w:line="500" w:lineRule="exact"/>
        <w:ind w:firstLine="570"/>
        <w:rPr>
          <w:rFonts w:ascii="宋体" w:hAnsi="宋体" w:cs="宋体"/>
          <w:color w:val="auto"/>
          <w:sz w:val="24"/>
          <w:highlight w:val="none"/>
        </w:rPr>
      </w:pPr>
    </w:p>
    <w:p w14:paraId="196CD0A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49E2C97D">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5395238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9089187">
      <w:pPr>
        <w:tabs>
          <w:tab w:val="left" w:pos="6300"/>
        </w:tabs>
        <w:snapToGrid w:val="0"/>
        <w:spacing w:line="500" w:lineRule="exact"/>
        <w:ind w:firstLine="570"/>
        <w:rPr>
          <w:rFonts w:ascii="宋体" w:hAnsi="宋体" w:cs="宋体"/>
          <w:color w:val="auto"/>
          <w:sz w:val="24"/>
          <w:highlight w:val="none"/>
        </w:rPr>
      </w:pPr>
    </w:p>
    <w:p w14:paraId="2F37124D">
      <w:pPr>
        <w:tabs>
          <w:tab w:val="left" w:pos="6300"/>
        </w:tabs>
        <w:snapToGrid w:val="0"/>
        <w:spacing w:line="500" w:lineRule="exact"/>
        <w:ind w:firstLine="570"/>
        <w:rPr>
          <w:rFonts w:ascii="宋体" w:hAnsi="宋体" w:cs="宋体"/>
          <w:color w:val="auto"/>
          <w:sz w:val="24"/>
          <w:highlight w:val="none"/>
        </w:rPr>
      </w:pPr>
    </w:p>
    <w:p w14:paraId="51808EBF">
      <w:pPr>
        <w:tabs>
          <w:tab w:val="left" w:pos="6300"/>
        </w:tabs>
        <w:snapToGrid w:val="0"/>
        <w:spacing w:line="500" w:lineRule="exact"/>
        <w:ind w:firstLine="570"/>
        <w:rPr>
          <w:rFonts w:ascii="宋体" w:hAnsi="宋体" w:cs="宋体"/>
          <w:color w:val="auto"/>
          <w:sz w:val="24"/>
          <w:highlight w:val="none"/>
        </w:rPr>
      </w:pPr>
    </w:p>
    <w:p w14:paraId="3C4ABB2F">
      <w:pPr>
        <w:tabs>
          <w:tab w:val="left" w:pos="6300"/>
        </w:tabs>
        <w:snapToGrid w:val="0"/>
        <w:spacing w:line="500" w:lineRule="exact"/>
        <w:ind w:firstLine="570"/>
        <w:rPr>
          <w:rFonts w:ascii="宋体" w:hAnsi="宋体" w:cs="宋体"/>
          <w:color w:val="auto"/>
          <w:sz w:val="24"/>
          <w:highlight w:val="none"/>
        </w:rPr>
      </w:pPr>
    </w:p>
    <w:p w14:paraId="1F590CBA">
      <w:pPr>
        <w:tabs>
          <w:tab w:val="left" w:pos="6300"/>
        </w:tabs>
        <w:snapToGrid w:val="0"/>
        <w:spacing w:line="500" w:lineRule="exact"/>
        <w:ind w:firstLine="570"/>
        <w:rPr>
          <w:rFonts w:ascii="宋体" w:hAnsi="宋体" w:cs="宋体"/>
          <w:color w:val="auto"/>
          <w:sz w:val="24"/>
          <w:highlight w:val="none"/>
        </w:rPr>
      </w:pPr>
    </w:p>
    <w:p w14:paraId="0A94DFBD">
      <w:pPr>
        <w:tabs>
          <w:tab w:val="left" w:pos="6300"/>
        </w:tabs>
        <w:snapToGrid w:val="0"/>
        <w:spacing w:line="500" w:lineRule="exact"/>
        <w:ind w:firstLine="570"/>
        <w:rPr>
          <w:rFonts w:ascii="宋体" w:hAnsi="宋体" w:cs="宋体"/>
          <w:color w:val="auto"/>
          <w:sz w:val="24"/>
          <w:highlight w:val="none"/>
        </w:rPr>
      </w:pPr>
    </w:p>
    <w:p w14:paraId="08DF1DFB">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61BA6EE4">
      <w:pPr>
        <w:pStyle w:val="22"/>
        <w:rPr>
          <w:rFonts w:hAnsi="宋体" w:cs="宋体"/>
          <w:color w:val="auto"/>
          <w:highlight w:val="none"/>
        </w:rPr>
      </w:pPr>
      <w:r>
        <w:rPr>
          <w:rFonts w:hint="eastAsia" w:hAnsi="宋体" w:cs="宋体"/>
          <w:color w:val="auto"/>
          <w:highlight w:val="none"/>
        </w:rPr>
        <w:t xml:space="preserve">    </w:t>
      </w:r>
    </w:p>
    <w:p w14:paraId="79712922">
      <w:pPr>
        <w:pStyle w:val="22"/>
        <w:rPr>
          <w:color w:val="auto"/>
          <w:highlight w:val="none"/>
        </w:rPr>
      </w:pPr>
      <w:sdt>
        <w:sdtPr>
          <w:rPr>
            <w:rFonts w:hAnsi="宋体"/>
            <w:color w:val="auto"/>
            <w:kern w:val="2"/>
            <w:sz w:val="21"/>
            <w:highlight w:val="none"/>
          </w:rPr>
          <w:id w:val="147452959"/>
          <w:showingPlcHdr/>
          <w15:color w:val="DBDBDB"/>
          <w:docPartObj>
            <w:docPartGallery w:val="Table of Contents"/>
            <w:docPartUnique/>
          </w:docPartObj>
        </w:sdtPr>
        <w:sdtEndPr>
          <w:rPr>
            <w:rFonts w:hAnsi="Times New Roman"/>
            <w:color w:val="auto"/>
            <w:kern w:val="2"/>
            <w:sz w:val="24"/>
            <w:highlight w:val="none"/>
          </w:rPr>
        </w:sdtEndPr>
        <w:sdtContent/>
      </w:sdt>
    </w:p>
    <w:p w14:paraId="6C6B89B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E9D9740">
      <w:pPr>
        <w:tabs>
          <w:tab w:val="left" w:pos="6300"/>
        </w:tabs>
        <w:snapToGrid w:val="0"/>
        <w:spacing w:line="500" w:lineRule="exact"/>
        <w:ind w:firstLine="570"/>
        <w:rPr>
          <w:rFonts w:ascii="宋体" w:hAnsi="宋体" w:cs="宋体"/>
          <w:color w:val="auto"/>
          <w:sz w:val="24"/>
          <w:highlight w:val="none"/>
        </w:rPr>
      </w:pPr>
    </w:p>
    <w:p w14:paraId="2F51E16C">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161CF44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6439689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50978D7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5BEBABF">
      <w:pPr>
        <w:tabs>
          <w:tab w:val="left" w:pos="6300"/>
        </w:tabs>
        <w:snapToGrid w:val="0"/>
        <w:spacing w:line="500" w:lineRule="exact"/>
        <w:ind w:firstLine="570"/>
        <w:rPr>
          <w:rFonts w:ascii="宋体" w:hAnsi="宋体" w:cs="宋体"/>
          <w:color w:val="auto"/>
          <w:sz w:val="24"/>
          <w:highlight w:val="none"/>
        </w:rPr>
      </w:pPr>
    </w:p>
    <w:p w14:paraId="2F951361">
      <w:pPr>
        <w:tabs>
          <w:tab w:val="left" w:pos="6300"/>
        </w:tabs>
        <w:snapToGrid w:val="0"/>
        <w:spacing w:line="500" w:lineRule="exact"/>
        <w:ind w:firstLine="570"/>
        <w:rPr>
          <w:rFonts w:ascii="宋体" w:hAnsi="宋体" w:cs="宋体"/>
          <w:color w:val="auto"/>
          <w:sz w:val="24"/>
          <w:highlight w:val="none"/>
        </w:rPr>
      </w:pPr>
    </w:p>
    <w:p w14:paraId="3D589EB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0B2285D">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5A579CEF">
      <w:pPr>
        <w:tabs>
          <w:tab w:val="left" w:pos="6300"/>
        </w:tabs>
        <w:snapToGrid w:val="0"/>
        <w:spacing w:line="500" w:lineRule="exact"/>
        <w:ind w:firstLine="570"/>
        <w:rPr>
          <w:rFonts w:ascii="宋体" w:hAnsi="宋体" w:cs="宋体"/>
          <w:color w:val="auto"/>
          <w:sz w:val="24"/>
          <w:szCs w:val="28"/>
          <w:highlight w:val="none"/>
        </w:rPr>
      </w:pPr>
    </w:p>
    <w:p w14:paraId="024B144F">
      <w:pPr>
        <w:tabs>
          <w:tab w:val="left" w:pos="6300"/>
        </w:tabs>
        <w:snapToGrid w:val="0"/>
        <w:spacing w:line="500" w:lineRule="exact"/>
        <w:ind w:firstLine="570"/>
        <w:rPr>
          <w:rFonts w:ascii="宋体" w:hAnsi="宋体" w:cs="宋体"/>
          <w:color w:val="auto"/>
          <w:sz w:val="24"/>
          <w:highlight w:val="none"/>
        </w:rPr>
      </w:pPr>
    </w:p>
    <w:p w14:paraId="3C6CC91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555AD26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6136FCFC">
      <w:pPr>
        <w:tabs>
          <w:tab w:val="left" w:pos="6300"/>
        </w:tabs>
        <w:snapToGrid w:val="0"/>
        <w:spacing w:line="500" w:lineRule="exact"/>
        <w:ind w:firstLine="570"/>
        <w:rPr>
          <w:rFonts w:ascii="宋体" w:hAnsi="宋体" w:cs="宋体"/>
          <w:color w:val="auto"/>
          <w:sz w:val="24"/>
          <w:highlight w:val="none"/>
        </w:rPr>
      </w:pPr>
    </w:p>
    <w:p w14:paraId="0B6ACD50">
      <w:pPr>
        <w:tabs>
          <w:tab w:val="left" w:pos="6300"/>
        </w:tabs>
        <w:snapToGrid w:val="0"/>
        <w:spacing w:line="500" w:lineRule="exact"/>
        <w:ind w:firstLine="570"/>
        <w:rPr>
          <w:rFonts w:ascii="宋体" w:hAnsi="宋体" w:cs="宋体"/>
          <w:color w:val="auto"/>
          <w:sz w:val="24"/>
          <w:highlight w:val="none"/>
        </w:rPr>
      </w:pPr>
    </w:p>
    <w:p w14:paraId="36F8427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584E26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1FADAA61">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3614306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753FEF76">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6F5DE132">
      <w:pPr>
        <w:tabs>
          <w:tab w:val="left" w:pos="6300"/>
        </w:tabs>
        <w:snapToGrid w:val="0"/>
        <w:spacing w:line="500" w:lineRule="exac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highlight w:val="none"/>
        </w:rPr>
        <w:t xml:space="preserve">   </w:t>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040E787D">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20557509">
      <w:pPr>
        <w:tabs>
          <w:tab w:val="left" w:pos="6300"/>
        </w:tabs>
        <w:snapToGrid w:val="0"/>
        <w:spacing w:line="530" w:lineRule="exact"/>
        <w:rPr>
          <w:rFonts w:ascii="宋体" w:hAnsi="宋体" w:cs="宋体"/>
          <w:color w:val="auto"/>
          <w:sz w:val="24"/>
          <w:highlight w:val="none"/>
        </w:rPr>
      </w:pPr>
    </w:p>
    <w:p w14:paraId="687E7FA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5FBE52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014AE52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5424EFB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613AEE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78B7554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45C4A8C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567010B1">
      <w:pPr>
        <w:tabs>
          <w:tab w:val="left" w:pos="6300"/>
        </w:tabs>
        <w:snapToGrid w:val="0"/>
        <w:spacing w:line="500" w:lineRule="exact"/>
        <w:ind w:firstLine="480" w:firstLineChars="200"/>
        <w:rPr>
          <w:rFonts w:ascii="宋体" w:hAnsi="宋体" w:cs="宋体"/>
          <w:color w:val="auto"/>
          <w:sz w:val="24"/>
          <w:highlight w:val="none"/>
        </w:rPr>
      </w:pPr>
    </w:p>
    <w:p w14:paraId="020335B1">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5550B6E2">
      <w:pPr>
        <w:tabs>
          <w:tab w:val="left" w:pos="6300"/>
        </w:tabs>
        <w:snapToGrid w:val="0"/>
        <w:spacing w:line="500" w:lineRule="exact"/>
        <w:jc w:val="right"/>
        <w:rPr>
          <w:rFonts w:ascii="宋体" w:hAnsi="宋体" w:cs="宋体"/>
          <w:color w:val="auto"/>
          <w:sz w:val="24"/>
          <w:szCs w:val="24"/>
          <w:highlight w:val="none"/>
        </w:rPr>
      </w:pPr>
      <w:r>
        <w:rPr>
          <w:rFonts w:hint="eastAsia" w:ascii="宋体" w:hAnsi="宋体" w:cs="宋体"/>
          <w:color w:val="auto"/>
          <w:sz w:val="24"/>
          <w:highlight w:val="none"/>
        </w:rPr>
        <w:t>年   月   日</w:t>
      </w:r>
    </w:p>
    <w:p w14:paraId="1CDDA9D5">
      <w:pPr>
        <w:snapToGrid w:val="0"/>
        <w:spacing w:line="400" w:lineRule="exact"/>
        <w:rPr>
          <w:rFonts w:hint="eastAsia" w:ascii="宋体" w:hAnsi="宋体" w:eastAsia="宋体" w:cs="宋体"/>
          <w:sz w:val="24"/>
          <w:szCs w:val="24"/>
          <w:highlight w:val="none"/>
        </w:rPr>
        <w:sectPr>
          <w:headerReference r:id="rId8"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1" w:charSpace="0"/>
        </w:sectPr>
      </w:pPr>
      <w:bookmarkStart w:id="256" w:name="_Toc14422"/>
      <w:r>
        <w:rPr>
          <w:rFonts w:hint="eastAsia" w:ascii="宋体" w:hAnsi="宋体" w:eastAsia="宋体" w:cs="宋体"/>
          <w:b w:val="0"/>
          <w:color w:val="auto"/>
          <w:sz w:val="28"/>
          <w:highlight w:val="none"/>
        </w:rPr>
        <w:br w:type="page"/>
      </w:r>
      <w:bookmarkStart w:id="257" w:name="_Toc23123"/>
      <w:bookmarkStart w:id="258" w:name="_Toc2552"/>
      <w:bookmarkStart w:id="259" w:name="_Toc23277"/>
      <w:bookmarkStart w:id="260" w:name="_Toc106030910"/>
      <w:bookmarkStart w:id="261" w:name="_Toc76462354"/>
      <w:r>
        <w:rPr>
          <w:rFonts w:hint="eastAsia" w:ascii="宋体" w:hAnsi="宋体" w:eastAsia="宋体" w:cs="宋体"/>
          <w:sz w:val="24"/>
          <w:szCs w:val="24"/>
          <w:highlight w:val="none"/>
        </w:rPr>
        <w:t>（五）特定资格条件证书或证明文件</w:t>
      </w:r>
    </w:p>
    <w:p w14:paraId="44B0B653">
      <w:pPr>
        <w:snapToGrid w:val="0"/>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五、其他资料</w:t>
      </w:r>
      <w:bookmarkEnd w:id="256"/>
      <w:bookmarkEnd w:id="257"/>
      <w:bookmarkEnd w:id="258"/>
      <w:bookmarkEnd w:id="259"/>
      <w:bookmarkEnd w:id="260"/>
      <w:bookmarkEnd w:id="261"/>
    </w:p>
    <w:p w14:paraId="443CDD2B">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65ABFCE5">
      <w:pPr>
        <w:tabs>
          <w:tab w:val="left" w:pos="6300"/>
        </w:tabs>
        <w:snapToGrid w:val="0"/>
        <w:spacing w:line="500" w:lineRule="exact"/>
        <w:ind w:firstLine="56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中小企业声明函</w:t>
      </w:r>
    </w:p>
    <w:p w14:paraId="1A96A12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本公司（联合体）郑重声明，根据《政府采购促进中小企业发展管理办法》（</w:t>
      </w:r>
      <w:r>
        <w:rPr>
          <w:rFonts w:hint="eastAsia" w:ascii="宋体" w:hAnsi="宋体" w:eastAsia="宋体" w:cs="宋体"/>
          <w:color w:val="auto"/>
          <w:sz w:val="24"/>
          <w:szCs w:val="24"/>
          <w:highlight w:val="none"/>
        </w:rPr>
        <w:t>财库〔2020〕46号</w:t>
      </w:r>
      <w:r>
        <w:rPr>
          <w:rFonts w:hint="eastAsia" w:ascii="宋体" w:hAnsi="宋体" w:eastAsia="宋体" w:cs="宋体"/>
          <w:color w:val="auto"/>
          <w:sz w:val="24"/>
          <w:szCs w:val="28"/>
          <w:highlight w:val="none"/>
        </w:rPr>
        <w:t>）的规定，本公司（联合体）参加</w:t>
      </w:r>
      <w:r>
        <w:rPr>
          <w:rFonts w:hint="eastAsia" w:ascii="宋体" w:hAnsi="宋体" w:eastAsia="宋体" w:cs="宋体"/>
          <w:i/>
          <w:color w:val="auto"/>
          <w:sz w:val="24"/>
          <w:szCs w:val="28"/>
          <w:highlight w:val="none"/>
          <w:u w:val="single"/>
        </w:rPr>
        <w:t>（单位名称）</w:t>
      </w:r>
      <w:r>
        <w:rPr>
          <w:rFonts w:hint="eastAsia" w:ascii="宋体" w:hAnsi="宋体" w:eastAsia="宋体" w:cs="宋体"/>
          <w:color w:val="auto"/>
          <w:sz w:val="24"/>
          <w:szCs w:val="28"/>
          <w:highlight w:val="none"/>
        </w:rPr>
        <w:t>的</w:t>
      </w:r>
      <w:r>
        <w:rPr>
          <w:rFonts w:hint="eastAsia" w:ascii="宋体" w:hAnsi="宋体" w:eastAsia="宋体" w:cs="宋体"/>
          <w:i/>
          <w:color w:val="auto"/>
          <w:sz w:val="24"/>
          <w:szCs w:val="28"/>
          <w:highlight w:val="none"/>
          <w:u w:val="single"/>
        </w:rPr>
        <w:t>（项目名称）</w:t>
      </w:r>
      <w:r>
        <w:rPr>
          <w:rFonts w:hint="eastAsia" w:ascii="宋体" w:hAnsi="宋体" w:eastAsia="宋体" w:cs="宋体"/>
          <w:color w:val="auto"/>
          <w:sz w:val="24"/>
          <w:szCs w:val="28"/>
          <w:highlight w:val="none"/>
        </w:rPr>
        <w:t>采购活动，服务全部由符合政策要求的中小企业承接。相关企业（含联合体中的中小企业、签订分包意向协议的中小企业）的具体情况如下：</w:t>
      </w:r>
    </w:p>
    <w:p w14:paraId="574A300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w:t>
      </w:r>
      <w:r>
        <w:rPr>
          <w:rFonts w:hint="eastAsia" w:ascii="宋体" w:hAnsi="宋体" w:eastAsia="宋体" w:cs="宋体"/>
          <w:color w:val="auto"/>
          <w:sz w:val="24"/>
          <w:szCs w:val="28"/>
          <w:highlight w:val="none"/>
        </w:rPr>
        <w:t>；承接企业为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1634296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为本标的提供的服务人员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人，其中与本企业签订劳动合同</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人，其他人员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人。有其他人员的不符合中小企业扶持政策（适用于服务采购项目）;</w:t>
      </w:r>
    </w:p>
    <w:p w14:paraId="7CEB534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i/>
          <w:color w:val="auto"/>
          <w:sz w:val="24"/>
          <w:szCs w:val="28"/>
          <w:highlight w:val="none"/>
          <w:u w:val="single"/>
        </w:rPr>
        <w:t xml:space="preserve"> （标的名称）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w:t>
      </w:r>
      <w:r>
        <w:rPr>
          <w:rFonts w:hint="eastAsia" w:ascii="宋体" w:hAnsi="宋体" w:eastAsia="宋体" w:cs="宋体"/>
          <w:color w:val="auto"/>
          <w:sz w:val="24"/>
          <w:szCs w:val="28"/>
          <w:highlight w:val="none"/>
        </w:rPr>
        <w:t>；承接企业为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35B4DB6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为本标的提供的服务人员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人，其中与本企业签订劳动合同</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人，其他人员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人。有其他人员的不符合中小企业扶持政策（适用于服务采购项目）;</w:t>
      </w:r>
    </w:p>
    <w:p w14:paraId="7C1B7F16">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p w14:paraId="1C2EA7F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14:paraId="4DD0E0C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14:paraId="31EB7AFC">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2045EF75">
      <w:pPr>
        <w:tabs>
          <w:tab w:val="left" w:pos="6300"/>
        </w:tabs>
        <w:snapToGrid w:val="0"/>
        <w:spacing w:line="500" w:lineRule="exact"/>
        <w:ind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企业名称（盖章）： </w:t>
      </w:r>
    </w:p>
    <w:p w14:paraId="2FCFFC31">
      <w:pPr>
        <w:tabs>
          <w:tab w:val="left" w:pos="6300"/>
        </w:tabs>
        <w:snapToGrid w:val="0"/>
        <w:spacing w:line="500" w:lineRule="exact"/>
        <w:ind w:right="784" w:firstLine="6120" w:firstLineChars="255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日期：</w:t>
      </w:r>
    </w:p>
    <w:p w14:paraId="263690A2">
      <w:pPr>
        <w:tabs>
          <w:tab w:val="left" w:pos="6300"/>
        </w:tabs>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529449D7">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5ACD928D">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2.中小企业应当按照《中小企业划型标准规定》（工信部联企业〔2011〕300号），如实填写并提交《中小企业声明函》。</w:t>
      </w:r>
    </w:p>
    <w:p w14:paraId="78789F97">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609E63F9">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4.本声明函“企业名称（盖章）”处为供应商盖章。</w:t>
      </w:r>
    </w:p>
    <w:p w14:paraId="5226CB98">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注：各行业划型标准：</w:t>
      </w:r>
    </w:p>
    <w:p w14:paraId="58228AF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CC4244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C3607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906484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E768E3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B211A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6D4288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68450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C9AB1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B73C2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058CE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E3E3E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D19CA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B69FA9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B3E749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6F4A7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left"/>
        <w:textAlignment w:val="auto"/>
        <w:rPr>
          <w:rFonts w:ascii="宋体" w:hAnsi="宋体" w:cs="宋体"/>
          <w:color w:val="auto"/>
          <w:sz w:val="24"/>
          <w:szCs w:val="24"/>
          <w:highlight w:val="none"/>
        </w:rPr>
      </w:pPr>
      <w:r>
        <w:rPr>
          <w:rFonts w:hint="eastAsia" w:ascii="宋体" w:hAnsi="宋体" w:eastAsia="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8B46C73">
      <w:pPr>
        <w:tabs>
          <w:tab w:val="left" w:pos="6300"/>
        </w:tabs>
        <w:snapToGrid w:val="0"/>
        <w:spacing w:line="500" w:lineRule="exact"/>
        <w:jc w:val="both"/>
        <w:rPr>
          <w:rFonts w:hint="eastAsia" w:ascii="宋体" w:hAnsi="宋体" w:cs="宋体"/>
          <w:color w:val="auto"/>
          <w:highlight w:val="none"/>
        </w:rPr>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1" w:charSpace="0"/>
        </w:sectPr>
      </w:pPr>
    </w:p>
    <w:p w14:paraId="6DEE3D7A">
      <w:pPr>
        <w:tabs>
          <w:tab w:val="left" w:pos="6300"/>
        </w:tabs>
        <w:snapToGrid w:val="0"/>
        <w:spacing w:line="500" w:lineRule="exact"/>
        <w:ind w:firstLine="560" w:firstLineChars="200"/>
        <w:jc w:val="center"/>
        <w:rPr>
          <w:rFonts w:ascii="宋体" w:hAnsi="宋体" w:cs="宋体"/>
          <w:color w:val="auto"/>
          <w:highlight w:val="none"/>
        </w:rPr>
      </w:pPr>
      <w:r>
        <w:rPr>
          <w:rFonts w:hint="eastAsia" w:ascii="宋体" w:hAnsi="宋体" w:cs="宋体"/>
          <w:color w:val="auto"/>
          <w:highlight w:val="none"/>
        </w:rPr>
        <w:t>监狱企业证明文件</w:t>
      </w:r>
    </w:p>
    <w:p w14:paraId="1797A03C">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以省级以上监狱管理局、戒毒管理局（含新疆生产建设兵团）出具的属于监狱企业的证明文件为准。</w:t>
      </w:r>
    </w:p>
    <w:p w14:paraId="1EA5CBF3">
      <w:pPr>
        <w:tabs>
          <w:tab w:val="left" w:pos="6300"/>
        </w:tabs>
        <w:snapToGrid w:val="0"/>
        <w:spacing w:line="500" w:lineRule="exact"/>
        <w:ind w:firstLine="480" w:firstLineChars="200"/>
        <w:jc w:val="center"/>
        <w:rPr>
          <w:rFonts w:hint="eastAsia" w:ascii="宋体" w:hAnsi="宋体" w:eastAsia="宋体" w:cs="宋体"/>
          <w:color w:val="auto"/>
          <w:highlight w:val="none"/>
        </w:rPr>
      </w:pPr>
      <w:r>
        <w:rPr>
          <w:rFonts w:hint="eastAsia" w:ascii="宋体" w:hAnsi="宋体" w:cs="宋体"/>
          <w:color w:val="auto"/>
          <w:sz w:val="24"/>
          <w:highlight w:val="none"/>
        </w:rPr>
        <w:br w:type="page"/>
      </w:r>
      <w:r>
        <w:rPr>
          <w:rFonts w:hint="eastAsia" w:ascii="宋体" w:hAnsi="宋体" w:eastAsia="宋体" w:cs="宋体"/>
          <w:color w:val="auto"/>
          <w:highlight w:val="none"/>
        </w:rPr>
        <w:t>残疾人福利性单位声明函</w:t>
      </w:r>
    </w:p>
    <w:p w14:paraId="58CD68DD">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82D09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D113604">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21A50315">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5E9F30F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14:paraId="5FF4346B">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6EB10353">
      <w:pPr>
        <w:snapToGrid w:val="0"/>
        <w:spacing w:line="440" w:lineRule="exact"/>
        <w:ind w:firstLine="480" w:firstLineChars="200"/>
        <w:rPr>
          <w:rFonts w:hint="eastAsia" w:ascii="宋体" w:hAnsi="宋体" w:eastAsia="宋体" w:cs="宋体"/>
          <w:color w:val="auto"/>
          <w:sz w:val="24"/>
          <w:highlight w:val="none"/>
        </w:rPr>
      </w:pPr>
    </w:p>
    <w:p w14:paraId="5295649D">
      <w:pPr>
        <w:snapToGrid w:val="0"/>
        <w:spacing w:line="440" w:lineRule="exact"/>
        <w:ind w:firstLine="480" w:firstLineChars="200"/>
        <w:rPr>
          <w:rFonts w:hint="eastAsia" w:ascii="宋体" w:hAnsi="宋体" w:eastAsia="宋体" w:cs="宋体"/>
          <w:color w:val="auto"/>
          <w:sz w:val="24"/>
          <w:highlight w:val="none"/>
        </w:rPr>
      </w:pPr>
    </w:p>
    <w:p w14:paraId="7610CB1A">
      <w:pPr>
        <w:snapToGrid w:val="0"/>
        <w:spacing w:line="440" w:lineRule="exact"/>
        <w:ind w:firstLine="480" w:firstLineChars="200"/>
        <w:rPr>
          <w:rFonts w:hint="eastAsia" w:ascii="宋体" w:hAnsi="宋体" w:eastAsia="宋体" w:cs="宋体"/>
          <w:color w:val="auto"/>
          <w:sz w:val="24"/>
          <w:highlight w:val="none"/>
        </w:rPr>
      </w:pPr>
    </w:p>
    <w:p w14:paraId="344BCC2A">
      <w:pPr>
        <w:snapToGrid w:val="0"/>
        <w:spacing w:line="440" w:lineRule="exact"/>
        <w:ind w:firstLine="480" w:firstLineChars="200"/>
        <w:rPr>
          <w:rFonts w:hint="eastAsia" w:ascii="宋体" w:hAnsi="宋体" w:eastAsia="宋体" w:cs="宋体"/>
          <w:color w:val="auto"/>
          <w:sz w:val="24"/>
          <w:highlight w:val="none"/>
        </w:rPr>
      </w:pPr>
    </w:p>
    <w:p w14:paraId="7A1BCF44">
      <w:pPr>
        <w:snapToGrid w:val="0"/>
        <w:spacing w:line="440" w:lineRule="exact"/>
        <w:ind w:firstLine="480" w:firstLineChars="200"/>
        <w:rPr>
          <w:rFonts w:hint="eastAsia" w:ascii="宋体" w:hAnsi="宋体" w:eastAsia="宋体" w:cs="宋体"/>
          <w:color w:val="auto"/>
          <w:sz w:val="24"/>
          <w:highlight w:val="none"/>
        </w:rPr>
      </w:pPr>
    </w:p>
    <w:p w14:paraId="112D90BB">
      <w:pPr>
        <w:snapToGrid w:val="0"/>
        <w:spacing w:line="440" w:lineRule="exact"/>
        <w:ind w:firstLine="480" w:firstLineChars="200"/>
        <w:rPr>
          <w:rFonts w:hint="eastAsia" w:ascii="宋体" w:hAnsi="宋体" w:eastAsia="宋体" w:cs="宋体"/>
          <w:color w:val="auto"/>
          <w:sz w:val="24"/>
          <w:highlight w:val="none"/>
        </w:rPr>
      </w:pPr>
    </w:p>
    <w:p w14:paraId="751C151B">
      <w:pPr>
        <w:snapToGrid w:val="0"/>
        <w:spacing w:line="440" w:lineRule="exact"/>
        <w:ind w:firstLine="480" w:firstLineChars="200"/>
        <w:rPr>
          <w:rFonts w:hint="eastAsia" w:ascii="宋体" w:hAnsi="宋体" w:eastAsia="宋体" w:cs="宋体"/>
          <w:color w:val="auto"/>
          <w:sz w:val="24"/>
          <w:highlight w:val="none"/>
        </w:rPr>
      </w:pPr>
    </w:p>
    <w:p w14:paraId="51ED3443">
      <w:pPr>
        <w:snapToGrid w:val="0"/>
        <w:spacing w:line="440" w:lineRule="exact"/>
        <w:ind w:firstLine="480" w:firstLineChars="200"/>
        <w:rPr>
          <w:rFonts w:hint="eastAsia" w:ascii="宋体" w:hAnsi="宋体" w:eastAsia="宋体" w:cs="宋体"/>
          <w:color w:val="auto"/>
          <w:sz w:val="24"/>
          <w:highlight w:val="none"/>
        </w:rPr>
      </w:pPr>
    </w:p>
    <w:p w14:paraId="2D384088">
      <w:pPr>
        <w:snapToGrid w:val="0"/>
        <w:spacing w:line="440" w:lineRule="exact"/>
        <w:ind w:firstLine="480" w:firstLineChars="200"/>
        <w:rPr>
          <w:rFonts w:hint="eastAsia" w:ascii="宋体" w:hAnsi="宋体" w:eastAsia="宋体" w:cs="宋体"/>
          <w:color w:val="auto"/>
          <w:sz w:val="24"/>
          <w:highlight w:val="none"/>
        </w:rPr>
      </w:pPr>
    </w:p>
    <w:p w14:paraId="74D65B3F">
      <w:pPr>
        <w:snapToGrid w:val="0"/>
        <w:spacing w:line="440" w:lineRule="exact"/>
        <w:ind w:firstLine="480" w:firstLineChars="200"/>
        <w:rPr>
          <w:rFonts w:hint="eastAsia" w:ascii="宋体" w:hAnsi="宋体" w:eastAsia="宋体" w:cs="宋体"/>
          <w:color w:val="auto"/>
          <w:sz w:val="24"/>
          <w:highlight w:val="none"/>
        </w:rPr>
      </w:pPr>
    </w:p>
    <w:p w14:paraId="6B627DFF">
      <w:pPr>
        <w:snapToGrid w:val="0"/>
        <w:spacing w:line="440" w:lineRule="exact"/>
        <w:ind w:firstLine="480" w:firstLineChars="200"/>
        <w:rPr>
          <w:rFonts w:hint="eastAsia" w:ascii="宋体" w:hAnsi="宋体" w:eastAsia="宋体" w:cs="宋体"/>
          <w:color w:val="auto"/>
          <w:sz w:val="24"/>
          <w:highlight w:val="none"/>
        </w:rPr>
      </w:pPr>
    </w:p>
    <w:p w14:paraId="51684296">
      <w:pPr>
        <w:snapToGrid w:val="0"/>
        <w:spacing w:line="440" w:lineRule="exact"/>
        <w:ind w:firstLine="480" w:firstLineChars="200"/>
        <w:rPr>
          <w:rFonts w:hint="eastAsia" w:ascii="宋体" w:hAnsi="宋体" w:eastAsia="宋体" w:cs="宋体"/>
          <w:color w:val="auto"/>
          <w:sz w:val="24"/>
          <w:highlight w:val="none"/>
        </w:rPr>
      </w:pPr>
    </w:p>
    <w:p w14:paraId="64F35388">
      <w:pPr>
        <w:snapToGrid w:val="0"/>
        <w:spacing w:line="440" w:lineRule="exact"/>
        <w:ind w:firstLine="480" w:firstLineChars="200"/>
        <w:rPr>
          <w:rFonts w:ascii="宋体" w:hAnsi="宋体" w:cs="宋体"/>
          <w:color w:val="auto"/>
          <w:sz w:val="24"/>
          <w:highlight w:val="none"/>
        </w:rPr>
      </w:pPr>
      <w:r>
        <w:rPr>
          <w:rFonts w:hint="eastAsia" w:ascii="宋体" w:hAnsi="宋体" w:eastAsia="宋体" w:cs="宋体"/>
          <w:color w:val="auto"/>
          <w:kern w:val="0"/>
          <w:sz w:val="24"/>
          <w:highlight w:val="none"/>
        </w:rPr>
        <w:t>若成交供应商为残疾人福利性单位的，将在结果公告时公告其《残疾人福利性单位声明函》。</w:t>
      </w:r>
    </w:p>
    <w:p w14:paraId="05B27E1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（二）其他与项目有关的资料</w:t>
      </w:r>
    </w:p>
    <w:p w14:paraId="1F4B03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6193E581">
      <w:pPr>
        <w:spacing w:line="360" w:lineRule="auto"/>
        <w:ind w:firstLine="480" w:firstLineChars="200"/>
        <w:rPr>
          <w:rFonts w:ascii="宋体" w:hAnsi="宋体" w:cs="宋体"/>
          <w:color w:val="auto"/>
          <w:sz w:val="24"/>
          <w:szCs w:val="24"/>
          <w:highlight w:val="none"/>
        </w:rPr>
      </w:pPr>
    </w:p>
    <w:p w14:paraId="6161F703">
      <w:pPr>
        <w:spacing w:line="360" w:lineRule="auto"/>
        <w:ind w:firstLine="480" w:firstLineChars="200"/>
        <w:jc w:val="center"/>
        <w:rPr>
          <w:rFonts w:ascii="宋体" w:hAnsi="宋体" w:cs="宋体"/>
          <w:color w:val="auto"/>
          <w:sz w:val="24"/>
          <w:szCs w:val="24"/>
          <w:highlight w:val="none"/>
        </w:rPr>
      </w:pPr>
    </w:p>
    <w:p w14:paraId="587B92C1">
      <w:pPr>
        <w:spacing w:line="360" w:lineRule="auto"/>
        <w:ind w:firstLine="480" w:firstLineChars="200"/>
        <w:jc w:val="center"/>
        <w:rPr>
          <w:rFonts w:ascii="宋体" w:hAnsi="宋体" w:cs="宋体"/>
          <w:color w:val="auto"/>
          <w:sz w:val="24"/>
          <w:szCs w:val="24"/>
          <w:highlight w:val="none"/>
        </w:rPr>
      </w:pPr>
    </w:p>
    <w:p w14:paraId="520E90DD">
      <w:pPr>
        <w:spacing w:line="360" w:lineRule="auto"/>
        <w:ind w:firstLine="480" w:firstLineChars="200"/>
        <w:jc w:val="center"/>
        <w:rPr>
          <w:rFonts w:ascii="宋体" w:hAnsi="宋体" w:cs="宋体"/>
          <w:color w:val="auto"/>
          <w:sz w:val="24"/>
          <w:szCs w:val="24"/>
          <w:highlight w:val="none"/>
        </w:rPr>
      </w:pPr>
    </w:p>
    <w:p w14:paraId="185AA8C5">
      <w:pPr>
        <w:spacing w:line="360" w:lineRule="auto"/>
        <w:ind w:firstLine="480" w:firstLineChars="200"/>
        <w:jc w:val="center"/>
        <w:rPr>
          <w:rFonts w:ascii="宋体" w:hAnsi="宋体" w:cs="宋体"/>
          <w:color w:val="auto"/>
          <w:sz w:val="24"/>
          <w:szCs w:val="24"/>
          <w:highlight w:val="none"/>
        </w:rPr>
      </w:pPr>
    </w:p>
    <w:p w14:paraId="650DD7B5">
      <w:pPr>
        <w:spacing w:line="360" w:lineRule="auto"/>
        <w:ind w:firstLine="480" w:firstLineChars="200"/>
        <w:jc w:val="center"/>
        <w:rPr>
          <w:rFonts w:ascii="宋体" w:hAnsi="宋体" w:cs="宋体"/>
          <w:color w:val="auto"/>
          <w:sz w:val="24"/>
          <w:szCs w:val="24"/>
          <w:highlight w:val="none"/>
        </w:rPr>
      </w:pPr>
    </w:p>
    <w:p w14:paraId="7A2A626F">
      <w:pPr>
        <w:spacing w:line="360" w:lineRule="auto"/>
        <w:ind w:firstLine="480" w:firstLineChars="200"/>
        <w:jc w:val="center"/>
        <w:rPr>
          <w:rFonts w:ascii="宋体" w:hAnsi="宋体" w:cs="宋体"/>
          <w:color w:val="auto"/>
          <w:sz w:val="24"/>
          <w:szCs w:val="24"/>
          <w:highlight w:val="none"/>
        </w:rPr>
      </w:pPr>
    </w:p>
    <w:p w14:paraId="67D2B1E8">
      <w:pPr>
        <w:spacing w:line="360" w:lineRule="auto"/>
        <w:ind w:firstLine="480" w:firstLineChars="200"/>
        <w:jc w:val="center"/>
        <w:rPr>
          <w:rFonts w:ascii="宋体" w:hAnsi="宋体" w:cs="宋体"/>
          <w:color w:val="auto"/>
          <w:sz w:val="24"/>
          <w:szCs w:val="24"/>
          <w:highlight w:val="none"/>
        </w:rPr>
      </w:pPr>
    </w:p>
    <w:p w14:paraId="736D9CB7">
      <w:pPr>
        <w:spacing w:line="360" w:lineRule="auto"/>
        <w:ind w:firstLine="480" w:firstLineChars="200"/>
        <w:jc w:val="center"/>
        <w:rPr>
          <w:rFonts w:ascii="宋体" w:hAnsi="宋体" w:cs="宋体"/>
          <w:color w:val="auto"/>
          <w:sz w:val="24"/>
          <w:szCs w:val="24"/>
          <w:highlight w:val="none"/>
        </w:rPr>
      </w:pPr>
    </w:p>
    <w:p w14:paraId="3B5D04AA">
      <w:pPr>
        <w:spacing w:line="360" w:lineRule="auto"/>
        <w:ind w:firstLine="480" w:firstLineChars="200"/>
        <w:jc w:val="center"/>
        <w:rPr>
          <w:rFonts w:ascii="宋体" w:hAnsi="宋体" w:cs="宋体"/>
          <w:color w:val="auto"/>
          <w:sz w:val="24"/>
          <w:szCs w:val="24"/>
          <w:highlight w:val="none"/>
        </w:rPr>
      </w:pPr>
    </w:p>
    <w:p w14:paraId="07608987">
      <w:pPr>
        <w:spacing w:line="360" w:lineRule="auto"/>
        <w:ind w:firstLine="480" w:firstLineChars="200"/>
        <w:jc w:val="center"/>
        <w:rPr>
          <w:rFonts w:ascii="宋体" w:hAnsi="宋体" w:cs="宋体"/>
          <w:color w:val="auto"/>
          <w:sz w:val="24"/>
          <w:szCs w:val="24"/>
          <w:highlight w:val="none"/>
        </w:rPr>
      </w:pPr>
    </w:p>
    <w:p w14:paraId="17B8D0ED">
      <w:pPr>
        <w:spacing w:line="360" w:lineRule="auto"/>
        <w:ind w:firstLine="480" w:firstLineChars="200"/>
        <w:jc w:val="center"/>
        <w:rPr>
          <w:rFonts w:ascii="宋体" w:hAnsi="宋体" w:cs="宋体"/>
          <w:color w:val="auto"/>
          <w:sz w:val="24"/>
          <w:szCs w:val="24"/>
          <w:highlight w:val="none"/>
        </w:rPr>
      </w:pPr>
    </w:p>
    <w:p w14:paraId="3934ED2A">
      <w:pPr>
        <w:spacing w:line="360" w:lineRule="auto"/>
        <w:ind w:firstLine="480" w:firstLineChars="200"/>
        <w:jc w:val="center"/>
        <w:outlineLvl w:val="9"/>
        <w:rPr>
          <w:rFonts w:ascii="宋体" w:hAnsi="宋体" w:cs="宋体"/>
          <w:color w:val="auto"/>
          <w:highlight w:val="none"/>
        </w:rPr>
      </w:pPr>
      <w:bookmarkStart w:id="262" w:name="_Toc3407"/>
      <w:r>
        <w:rPr>
          <w:rFonts w:hint="eastAsia" w:ascii="宋体" w:hAnsi="宋体" w:cs="宋体"/>
          <w:color w:val="auto"/>
          <w:sz w:val="24"/>
          <w:szCs w:val="24"/>
          <w:highlight w:val="none"/>
        </w:rPr>
        <w:t>（结束）</w:t>
      </w:r>
      <w:bookmarkEnd w:id="262"/>
    </w:p>
    <w:p w14:paraId="42E050BC">
      <w:pPr>
        <w:tabs>
          <w:tab w:val="left" w:pos="6300"/>
        </w:tabs>
        <w:snapToGrid w:val="0"/>
        <w:spacing w:line="500" w:lineRule="exact"/>
        <w:ind w:firstLine="4560" w:firstLineChars="1900"/>
        <w:rPr>
          <w:rFonts w:ascii="宋体" w:hAnsi="宋体" w:cs="宋体"/>
          <w:color w:val="auto"/>
          <w:sz w:val="24"/>
          <w:szCs w:val="24"/>
          <w:highlight w:val="none"/>
        </w:rPr>
      </w:pPr>
    </w:p>
    <w:p w14:paraId="05CD60A5">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7048A1F9">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69428D8F">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653F0089">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43CC4BD7">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64CBD12B">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02B08FBE">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bookmarkEnd w:id="239"/>
    <w:bookmarkEnd w:id="240"/>
    <w:bookmarkEnd w:id="241"/>
    <w:bookmarkEnd w:id="251"/>
    <w:bookmarkEnd w:id="252"/>
    <w:bookmarkEnd w:id="253"/>
    <w:bookmarkEnd w:id="254"/>
    <w:bookmarkEnd w:id="255"/>
    <w:p w14:paraId="506EC0C9">
      <w:pPr>
        <w:spacing w:line="360" w:lineRule="auto"/>
        <w:ind w:firstLine="480" w:firstLineChars="200"/>
        <w:jc w:val="center"/>
        <w:rPr>
          <w:rFonts w:ascii="方正仿宋_GBK" w:hAnsi="宋体" w:eastAsia="方正仿宋_GBK"/>
          <w:color w:val="auto"/>
          <w:sz w:val="24"/>
          <w:szCs w:val="24"/>
          <w:highlight w:val="none"/>
        </w:rPr>
      </w:pPr>
    </w:p>
    <w:p w14:paraId="7ADA84FF">
      <w:pPr>
        <w:tabs>
          <w:tab w:val="left" w:pos="6300"/>
        </w:tabs>
        <w:snapToGrid w:val="0"/>
        <w:spacing w:line="500" w:lineRule="exact"/>
        <w:jc w:val="center"/>
        <w:rPr>
          <w:b/>
          <w:color w:val="auto"/>
          <w:sz w:val="24"/>
          <w:szCs w:val="24"/>
          <w:highlight w:val="none"/>
        </w:rPr>
      </w:pPr>
    </w:p>
    <w:p w14:paraId="3930F632">
      <w:pPr>
        <w:rPr>
          <w:highlight w:val="none"/>
        </w:rPr>
      </w:pPr>
    </w:p>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DCCC905-C5CF-4C29-ABE5-FF5EB1582DEC}"/>
  </w:font>
  <w:font w:name="仿宋_GB2312">
    <w:panose1 w:val="02010609030101010101"/>
    <w:charset w:val="86"/>
    <w:family w:val="modern"/>
    <w:pitch w:val="default"/>
    <w:sig w:usb0="00000001" w:usb1="080E0000" w:usb2="00000000" w:usb3="00000000" w:csb0="00040000" w:csb1="00000000"/>
    <w:embedRegular r:id="rId2" w:fontKey="{BB5385E2-CCE2-42FE-84F3-FE5A64627795}"/>
  </w:font>
  <w:font w:name="方正仿宋_GBK">
    <w:panose1 w:val="02000000000000000000"/>
    <w:charset w:val="86"/>
    <w:family w:val="auto"/>
    <w:pitch w:val="default"/>
    <w:sig w:usb0="A00002BF" w:usb1="38CF7CFA" w:usb2="00082016" w:usb3="00000000" w:csb0="00040001" w:csb1="00000000"/>
    <w:embedRegular r:id="rId3" w:fontKey="{B922232F-804D-4541-8982-7A30C859FBA3}"/>
  </w:font>
  <w:font w:name="新宋体">
    <w:panose1 w:val="02010609030101010101"/>
    <w:charset w:val="86"/>
    <w:family w:val="auto"/>
    <w:pitch w:val="default"/>
    <w:sig w:usb0="00000203" w:usb1="288F0000" w:usb2="00000006" w:usb3="00000000" w:csb0="00040001" w:csb1="00000000"/>
    <w:embedRegular r:id="rId4" w:fontKey="{166FAC57-B123-4CA0-8229-85253F42109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CFA0">
    <w:pPr>
      <w:pStyle w:val="13"/>
      <w:framePr w:wrap="around" w:vAnchor="text" w:hAnchor="margin" w:xAlign="center" w:y="1"/>
      <w:jc w:val="center"/>
      <w:rPr>
        <w:rStyle w:val="20"/>
        <w:rFonts w:ascii="宋体"/>
        <w:sz w:val="21"/>
        <w:szCs w:val="21"/>
      </w:rPr>
    </w:pPr>
    <w:r>
      <w:rPr>
        <w:rStyle w:val="20"/>
      </w:rPr>
      <w:fldChar w:fldCharType="begin"/>
    </w:r>
    <w:r>
      <w:rPr>
        <w:rStyle w:val="20"/>
        <w:rFonts w:ascii="宋体"/>
        <w:sz w:val="21"/>
        <w:szCs w:val="21"/>
      </w:rPr>
      <w:instrText xml:space="preserve">PAGE  </w:instrText>
    </w:r>
    <w:r>
      <w:rPr>
        <w:rFonts w:ascii="宋体"/>
        <w:sz w:val="21"/>
        <w:szCs w:val="21"/>
      </w:rPr>
      <w:fldChar w:fldCharType="separate"/>
    </w:r>
    <w:r>
      <w:rPr>
        <w:rStyle w:val="20"/>
        <w:rFonts w:ascii="宋体"/>
        <w:sz w:val="21"/>
        <w:szCs w:val="21"/>
      </w:rPr>
      <w:t>- 2 -</w:t>
    </w:r>
    <w:r>
      <w:rPr>
        <w:rFonts w:ascii="宋体"/>
        <w:sz w:val="21"/>
        <w:szCs w:val="21"/>
      </w:rPr>
      <w:fldChar w:fldCharType="end"/>
    </w:r>
  </w:p>
  <w:p w14:paraId="1EC176A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4E31">
    <w:pPr>
      <w:pStyle w:val="13"/>
      <w:jc w:val="center"/>
      <w:rPr>
        <w:rFonts w:ascii="宋体"/>
        <w:sz w:val="21"/>
        <w:szCs w:val="21"/>
      </w:rPr>
    </w:pPr>
    <w:r>
      <w:rPr>
        <w:rStyle w:val="20"/>
      </w:rPr>
      <w:fldChar w:fldCharType="begin"/>
    </w:r>
    <w:r>
      <w:rPr>
        <w:rStyle w:val="20"/>
        <w:rFonts w:ascii="宋体"/>
        <w:sz w:val="21"/>
        <w:szCs w:val="21"/>
      </w:rPr>
      <w:instrText xml:space="preserve"> PAGE </w:instrText>
    </w:r>
    <w:r>
      <w:rPr>
        <w:rFonts w:ascii="宋体"/>
        <w:sz w:val="21"/>
        <w:szCs w:val="21"/>
      </w:rPr>
      <w:fldChar w:fldCharType="separate"/>
    </w:r>
    <w:r>
      <w:rPr>
        <w:rStyle w:val="20"/>
        <w:rFonts w:ascii="宋体"/>
        <w:sz w:val="21"/>
        <w:szCs w:val="21"/>
      </w:rPr>
      <w:t>- 25 -</w:t>
    </w:r>
    <w:r>
      <w:rPr>
        <w:rFonts w:asci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5ABE">
    <w:pPr>
      <w:pStyle w:val="13"/>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85DAF">
                          <w:pPr>
                            <w:pStyle w:val="13"/>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A185DAF">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74BFE">
    <w:pPr>
      <w:pStyle w:val="14"/>
      <w:jc w:val="both"/>
      <w:rPr>
        <w:rFonts w:ascii="宋体"/>
        <w:sz w:val="21"/>
        <w:szCs w:val="21"/>
      </w:rPr>
    </w:pPr>
    <w:r>
      <w:rPr>
        <w:rFonts w:hint="eastAsia" w:ascii="宋体"/>
        <w:sz w:val="21"/>
        <w:szCs w:val="21"/>
        <w:lang w:eastAsia="zh-CN"/>
      </w:rPr>
      <w:t>202</w:t>
    </w:r>
    <w:r>
      <w:rPr>
        <w:rFonts w:hint="eastAsia" w:ascii="宋体"/>
        <w:sz w:val="21"/>
        <w:szCs w:val="21"/>
        <w:lang w:val="en-US" w:eastAsia="zh-CN"/>
      </w:rPr>
      <w:t>6</w:t>
    </w:r>
    <w:r>
      <w:rPr>
        <w:rFonts w:hint="eastAsia" w:ascii="宋体"/>
        <w:sz w:val="21"/>
        <w:szCs w:val="21"/>
        <w:lang w:eastAsia="zh-CN"/>
      </w:rPr>
      <w:t>年重庆市无线电专用设备运维</w:t>
    </w: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6D075">
    <w:pPr>
      <w:pStyle w:val="14"/>
      <w:jc w:val="left"/>
      <w:rPr>
        <w:rFonts w:ascii="宋体"/>
        <w:sz w:val="21"/>
        <w:szCs w:val="21"/>
      </w:rPr>
    </w:pPr>
    <w:r>
      <w:rPr>
        <w:rFonts w:hint="eastAsia" w:ascii="宋体"/>
        <w:sz w:val="21"/>
        <w:szCs w:val="21"/>
        <w:lang w:eastAsia="zh-CN"/>
      </w:rPr>
      <w:t>202</w:t>
    </w:r>
    <w:r>
      <w:rPr>
        <w:rFonts w:hint="eastAsia" w:ascii="宋体"/>
        <w:sz w:val="21"/>
        <w:szCs w:val="21"/>
        <w:lang w:val="en-US" w:eastAsia="zh-CN"/>
      </w:rPr>
      <w:t>6</w:t>
    </w:r>
    <w:r>
      <w:rPr>
        <w:rFonts w:hint="eastAsia" w:ascii="宋体"/>
        <w:sz w:val="21"/>
        <w:szCs w:val="21"/>
        <w:lang w:eastAsia="zh-CN"/>
      </w:rPr>
      <w:t>年重庆市无线电专用设备运维</w:t>
    </w: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B6FC">
    <w:pPr>
      <w:pStyle w:val="14"/>
      <w:jc w:val="left"/>
      <w:rPr>
        <w:rFonts w:ascii="宋体"/>
        <w:sz w:val="21"/>
        <w:szCs w:val="21"/>
      </w:rPr>
    </w:pPr>
    <w:r>
      <w:rPr>
        <w:rFonts w:hint="eastAsia" w:ascii="宋体"/>
        <w:sz w:val="21"/>
        <w:szCs w:val="21"/>
        <w:lang w:eastAsia="zh-CN"/>
      </w:rPr>
      <w:t>202</w:t>
    </w:r>
    <w:r>
      <w:rPr>
        <w:rFonts w:hint="eastAsia" w:ascii="宋体"/>
        <w:sz w:val="21"/>
        <w:szCs w:val="21"/>
        <w:lang w:val="en-US" w:eastAsia="zh-CN"/>
      </w:rPr>
      <w:t>6</w:t>
    </w:r>
    <w:r>
      <w:rPr>
        <w:rFonts w:hint="eastAsia" w:ascii="宋体"/>
        <w:sz w:val="21"/>
        <w:szCs w:val="21"/>
        <w:lang w:eastAsia="zh-CN"/>
      </w:rPr>
      <w:t>年重庆市无线电专用设备运维</w:t>
    </w: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D74AE"/>
    <w:multiLevelType w:val="singleLevel"/>
    <w:tmpl w:val="942D74AE"/>
    <w:lvl w:ilvl="0" w:tentative="0">
      <w:start w:val="2"/>
      <w:numFmt w:val="decimal"/>
      <w:suff w:val="space"/>
      <w:lvlText w:val="%1."/>
      <w:lvlJc w:val="left"/>
    </w:lvl>
  </w:abstractNum>
  <w:abstractNum w:abstractNumId="1">
    <w:nsid w:val="F96E9B05"/>
    <w:multiLevelType w:val="singleLevel"/>
    <w:tmpl w:val="F96E9B05"/>
    <w:lvl w:ilvl="0" w:tentative="0">
      <w:start w:val="3"/>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lalala">
    <w15:presenceInfo w15:providerId="WPS Office" w15:userId="54466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E0B19"/>
    <w:rsid w:val="00032291"/>
    <w:rsid w:val="0033139C"/>
    <w:rsid w:val="00625B2D"/>
    <w:rsid w:val="0072714E"/>
    <w:rsid w:val="00F523FB"/>
    <w:rsid w:val="01052A37"/>
    <w:rsid w:val="01470DDF"/>
    <w:rsid w:val="015D116B"/>
    <w:rsid w:val="01762172"/>
    <w:rsid w:val="01B31FD7"/>
    <w:rsid w:val="01E427A6"/>
    <w:rsid w:val="01E53AAB"/>
    <w:rsid w:val="02462819"/>
    <w:rsid w:val="024F79F7"/>
    <w:rsid w:val="02694A57"/>
    <w:rsid w:val="02813929"/>
    <w:rsid w:val="02E90220"/>
    <w:rsid w:val="030A0A85"/>
    <w:rsid w:val="03415D1D"/>
    <w:rsid w:val="03534387"/>
    <w:rsid w:val="03855756"/>
    <w:rsid w:val="040402EB"/>
    <w:rsid w:val="047343F5"/>
    <w:rsid w:val="04A76B32"/>
    <w:rsid w:val="04BA7D51"/>
    <w:rsid w:val="04D32697"/>
    <w:rsid w:val="058D3DE5"/>
    <w:rsid w:val="059F4BFB"/>
    <w:rsid w:val="05CF1E17"/>
    <w:rsid w:val="061834A6"/>
    <w:rsid w:val="06525CDE"/>
    <w:rsid w:val="066514EF"/>
    <w:rsid w:val="06862A75"/>
    <w:rsid w:val="06FD4A88"/>
    <w:rsid w:val="074C7A52"/>
    <w:rsid w:val="08375A89"/>
    <w:rsid w:val="08521B36"/>
    <w:rsid w:val="08662D55"/>
    <w:rsid w:val="08B128A6"/>
    <w:rsid w:val="093D20B4"/>
    <w:rsid w:val="09BC4570"/>
    <w:rsid w:val="0A5B75D8"/>
    <w:rsid w:val="0A83784C"/>
    <w:rsid w:val="0A8D39DF"/>
    <w:rsid w:val="0AA91C8A"/>
    <w:rsid w:val="0AB51320"/>
    <w:rsid w:val="0AF67B8B"/>
    <w:rsid w:val="0B04109F"/>
    <w:rsid w:val="0B0D3F2D"/>
    <w:rsid w:val="0B3E7708"/>
    <w:rsid w:val="0B953E9F"/>
    <w:rsid w:val="0BA16A36"/>
    <w:rsid w:val="0BAD4690"/>
    <w:rsid w:val="0BF56429"/>
    <w:rsid w:val="0C5B1651"/>
    <w:rsid w:val="0D5D54D1"/>
    <w:rsid w:val="0E134225"/>
    <w:rsid w:val="0E4C4C9F"/>
    <w:rsid w:val="0E741A1B"/>
    <w:rsid w:val="0ED44466"/>
    <w:rsid w:val="0ED542E3"/>
    <w:rsid w:val="0EFD4C7A"/>
    <w:rsid w:val="0FED6122"/>
    <w:rsid w:val="101726DF"/>
    <w:rsid w:val="10270FEE"/>
    <w:rsid w:val="10524FBD"/>
    <w:rsid w:val="10616A49"/>
    <w:rsid w:val="11BB24A4"/>
    <w:rsid w:val="11CB5257"/>
    <w:rsid w:val="128B0EFC"/>
    <w:rsid w:val="12995C93"/>
    <w:rsid w:val="129A6B44"/>
    <w:rsid w:val="1306263A"/>
    <w:rsid w:val="133A21CC"/>
    <w:rsid w:val="134C2455"/>
    <w:rsid w:val="137F1409"/>
    <w:rsid w:val="13B47A2A"/>
    <w:rsid w:val="13D30E93"/>
    <w:rsid w:val="142E658A"/>
    <w:rsid w:val="14CB05BE"/>
    <w:rsid w:val="14EA645D"/>
    <w:rsid w:val="14F56D27"/>
    <w:rsid w:val="1553642E"/>
    <w:rsid w:val="15C838CC"/>
    <w:rsid w:val="15ED6F84"/>
    <w:rsid w:val="178C6A30"/>
    <w:rsid w:val="17CA3A94"/>
    <w:rsid w:val="17DE7734"/>
    <w:rsid w:val="18235CAA"/>
    <w:rsid w:val="18327B29"/>
    <w:rsid w:val="185E6D88"/>
    <w:rsid w:val="18985DE5"/>
    <w:rsid w:val="18B27DA4"/>
    <w:rsid w:val="18FA3988"/>
    <w:rsid w:val="191915B7"/>
    <w:rsid w:val="19302D13"/>
    <w:rsid w:val="1940517D"/>
    <w:rsid w:val="19501B94"/>
    <w:rsid w:val="196E445D"/>
    <w:rsid w:val="1979566A"/>
    <w:rsid w:val="199003FF"/>
    <w:rsid w:val="199D12F1"/>
    <w:rsid w:val="19B95D40"/>
    <w:rsid w:val="19C52E58"/>
    <w:rsid w:val="19FF6004"/>
    <w:rsid w:val="1A001918"/>
    <w:rsid w:val="1AC61994"/>
    <w:rsid w:val="1BAF0ED2"/>
    <w:rsid w:val="1BB971ED"/>
    <w:rsid w:val="1BBA200E"/>
    <w:rsid w:val="1BF57A0E"/>
    <w:rsid w:val="1C9C7D8B"/>
    <w:rsid w:val="1CC07414"/>
    <w:rsid w:val="1CD949E4"/>
    <w:rsid w:val="1CDC7B67"/>
    <w:rsid w:val="1D082D39"/>
    <w:rsid w:val="1D417584"/>
    <w:rsid w:val="1DB12CFE"/>
    <w:rsid w:val="1DB23D88"/>
    <w:rsid w:val="1E440132"/>
    <w:rsid w:val="1E765382"/>
    <w:rsid w:val="1EDF49ED"/>
    <w:rsid w:val="1EEC7EF9"/>
    <w:rsid w:val="1F2C573A"/>
    <w:rsid w:val="1F5E1A04"/>
    <w:rsid w:val="1F7652AC"/>
    <w:rsid w:val="1F774C4B"/>
    <w:rsid w:val="1F805170"/>
    <w:rsid w:val="1FBA3A1C"/>
    <w:rsid w:val="1FC73D29"/>
    <w:rsid w:val="1FDB71CF"/>
    <w:rsid w:val="200D44EE"/>
    <w:rsid w:val="207A2CBA"/>
    <w:rsid w:val="207A2E7F"/>
    <w:rsid w:val="208807E0"/>
    <w:rsid w:val="215779C0"/>
    <w:rsid w:val="21656CD6"/>
    <w:rsid w:val="21905D83"/>
    <w:rsid w:val="21B422D8"/>
    <w:rsid w:val="21BD4EEF"/>
    <w:rsid w:val="21D04686"/>
    <w:rsid w:val="229A39F0"/>
    <w:rsid w:val="22C72083"/>
    <w:rsid w:val="230A4E08"/>
    <w:rsid w:val="23585C88"/>
    <w:rsid w:val="23BB2F88"/>
    <w:rsid w:val="23CF3FFE"/>
    <w:rsid w:val="247E276B"/>
    <w:rsid w:val="24E01587"/>
    <w:rsid w:val="25B150E7"/>
    <w:rsid w:val="25DF10AE"/>
    <w:rsid w:val="26951644"/>
    <w:rsid w:val="26D62FC9"/>
    <w:rsid w:val="270D629D"/>
    <w:rsid w:val="283D5FEB"/>
    <w:rsid w:val="285D2747"/>
    <w:rsid w:val="287E64FF"/>
    <w:rsid w:val="29271A16"/>
    <w:rsid w:val="293722C0"/>
    <w:rsid w:val="299C7A4D"/>
    <w:rsid w:val="29DA3B23"/>
    <w:rsid w:val="2A1A17A3"/>
    <w:rsid w:val="2A7A5040"/>
    <w:rsid w:val="2B335AFF"/>
    <w:rsid w:val="2B4D4F30"/>
    <w:rsid w:val="2C062248"/>
    <w:rsid w:val="2C0F0959"/>
    <w:rsid w:val="2C12215E"/>
    <w:rsid w:val="2C655642"/>
    <w:rsid w:val="2CB0523E"/>
    <w:rsid w:val="2CCB09B8"/>
    <w:rsid w:val="2D1A6AB6"/>
    <w:rsid w:val="2D7A67E5"/>
    <w:rsid w:val="2DA232EE"/>
    <w:rsid w:val="2DBD1919"/>
    <w:rsid w:val="2DEF3A5B"/>
    <w:rsid w:val="2E1C51B6"/>
    <w:rsid w:val="2EB77385"/>
    <w:rsid w:val="2EF00A12"/>
    <w:rsid w:val="2F0E29F9"/>
    <w:rsid w:val="2F0F5A43"/>
    <w:rsid w:val="2F793F79"/>
    <w:rsid w:val="2FAD4648"/>
    <w:rsid w:val="2FF635C9"/>
    <w:rsid w:val="2FFB6945"/>
    <w:rsid w:val="302D7D0E"/>
    <w:rsid w:val="30696F79"/>
    <w:rsid w:val="307D3A62"/>
    <w:rsid w:val="309410C2"/>
    <w:rsid w:val="3098299F"/>
    <w:rsid w:val="31763C33"/>
    <w:rsid w:val="328535BD"/>
    <w:rsid w:val="32E2418A"/>
    <w:rsid w:val="33164B0C"/>
    <w:rsid w:val="332116F0"/>
    <w:rsid w:val="333F0CA1"/>
    <w:rsid w:val="34211293"/>
    <w:rsid w:val="34346585"/>
    <w:rsid w:val="3444054E"/>
    <w:rsid w:val="347D03AB"/>
    <w:rsid w:val="34F54192"/>
    <w:rsid w:val="358C019A"/>
    <w:rsid w:val="35C34243"/>
    <w:rsid w:val="35CA1A23"/>
    <w:rsid w:val="36625046"/>
    <w:rsid w:val="366827D2"/>
    <w:rsid w:val="36923616"/>
    <w:rsid w:val="36A35AAF"/>
    <w:rsid w:val="36C91572"/>
    <w:rsid w:val="36E5561F"/>
    <w:rsid w:val="375325B8"/>
    <w:rsid w:val="376762D9"/>
    <w:rsid w:val="376C0B36"/>
    <w:rsid w:val="37EB2336"/>
    <w:rsid w:val="380F1889"/>
    <w:rsid w:val="38312021"/>
    <w:rsid w:val="385D4DAE"/>
    <w:rsid w:val="3864178A"/>
    <w:rsid w:val="38C20E58"/>
    <w:rsid w:val="38CE4AED"/>
    <w:rsid w:val="38D817DE"/>
    <w:rsid w:val="392D069D"/>
    <w:rsid w:val="399F1926"/>
    <w:rsid w:val="3A9A3B69"/>
    <w:rsid w:val="3AEB2371"/>
    <w:rsid w:val="3B0A3B18"/>
    <w:rsid w:val="3B2B62A3"/>
    <w:rsid w:val="3B302879"/>
    <w:rsid w:val="3B325C2E"/>
    <w:rsid w:val="3B4167A1"/>
    <w:rsid w:val="3B6405FB"/>
    <w:rsid w:val="3BFE07FA"/>
    <w:rsid w:val="3C070A0C"/>
    <w:rsid w:val="3C161724"/>
    <w:rsid w:val="3CC2183C"/>
    <w:rsid w:val="3D2A5D69"/>
    <w:rsid w:val="3D5E615E"/>
    <w:rsid w:val="3DA102E5"/>
    <w:rsid w:val="3DBD74D6"/>
    <w:rsid w:val="3E0A18F7"/>
    <w:rsid w:val="3E386E20"/>
    <w:rsid w:val="3F07589C"/>
    <w:rsid w:val="3F7161B6"/>
    <w:rsid w:val="3FBB0422"/>
    <w:rsid w:val="3FD31247"/>
    <w:rsid w:val="3FF24369"/>
    <w:rsid w:val="405C1EB5"/>
    <w:rsid w:val="40616830"/>
    <w:rsid w:val="40636452"/>
    <w:rsid w:val="408776E8"/>
    <w:rsid w:val="40FC0EC0"/>
    <w:rsid w:val="41122DD0"/>
    <w:rsid w:val="4140041C"/>
    <w:rsid w:val="420D3E3B"/>
    <w:rsid w:val="42282918"/>
    <w:rsid w:val="4259696B"/>
    <w:rsid w:val="4283132F"/>
    <w:rsid w:val="42983BC3"/>
    <w:rsid w:val="42AE1E5F"/>
    <w:rsid w:val="42C0464E"/>
    <w:rsid w:val="42ED123B"/>
    <w:rsid w:val="4302227B"/>
    <w:rsid w:val="43367252"/>
    <w:rsid w:val="43C15D03"/>
    <w:rsid w:val="43C43532"/>
    <w:rsid w:val="44437E31"/>
    <w:rsid w:val="44CA7669"/>
    <w:rsid w:val="44FF20C1"/>
    <w:rsid w:val="451B5D2F"/>
    <w:rsid w:val="453170D2"/>
    <w:rsid w:val="454342FE"/>
    <w:rsid w:val="454C3CCF"/>
    <w:rsid w:val="45852C89"/>
    <w:rsid w:val="45F40BEE"/>
    <w:rsid w:val="46480EDF"/>
    <w:rsid w:val="46547170"/>
    <w:rsid w:val="46E71F62"/>
    <w:rsid w:val="46E95465"/>
    <w:rsid w:val="473478B2"/>
    <w:rsid w:val="477F5AC5"/>
    <w:rsid w:val="47950E01"/>
    <w:rsid w:val="47D57879"/>
    <w:rsid w:val="489D7D13"/>
    <w:rsid w:val="48AD604A"/>
    <w:rsid w:val="49042043"/>
    <w:rsid w:val="49D2088E"/>
    <w:rsid w:val="49FC6FF1"/>
    <w:rsid w:val="4A077580"/>
    <w:rsid w:val="4ACA61F8"/>
    <w:rsid w:val="4AE636DC"/>
    <w:rsid w:val="4B191DB1"/>
    <w:rsid w:val="4B573A2A"/>
    <w:rsid w:val="4B9D251A"/>
    <w:rsid w:val="4BF33F92"/>
    <w:rsid w:val="4C501A44"/>
    <w:rsid w:val="4C552648"/>
    <w:rsid w:val="4CA51888"/>
    <w:rsid w:val="4CEA1C0D"/>
    <w:rsid w:val="4D5C287B"/>
    <w:rsid w:val="4D776108"/>
    <w:rsid w:val="4D861AC1"/>
    <w:rsid w:val="4E3C3405"/>
    <w:rsid w:val="4E785120"/>
    <w:rsid w:val="4EA56695"/>
    <w:rsid w:val="4F9F68AD"/>
    <w:rsid w:val="505D37E8"/>
    <w:rsid w:val="510B4DD7"/>
    <w:rsid w:val="513A40D0"/>
    <w:rsid w:val="514968E8"/>
    <w:rsid w:val="51817B79"/>
    <w:rsid w:val="51E22044"/>
    <w:rsid w:val="51E4112C"/>
    <w:rsid w:val="51E825ED"/>
    <w:rsid w:val="527D1264"/>
    <w:rsid w:val="52DC52BF"/>
    <w:rsid w:val="52EA6EFB"/>
    <w:rsid w:val="52FB705C"/>
    <w:rsid w:val="5312326A"/>
    <w:rsid w:val="534D2836"/>
    <w:rsid w:val="53536DBF"/>
    <w:rsid w:val="53704AF8"/>
    <w:rsid w:val="53754134"/>
    <w:rsid w:val="53820B12"/>
    <w:rsid w:val="53AF5F24"/>
    <w:rsid w:val="53F6524D"/>
    <w:rsid w:val="54227396"/>
    <w:rsid w:val="544368CD"/>
    <w:rsid w:val="5496779C"/>
    <w:rsid w:val="551769A9"/>
    <w:rsid w:val="555C5E19"/>
    <w:rsid w:val="557010DE"/>
    <w:rsid w:val="557E0B19"/>
    <w:rsid w:val="55BC3553"/>
    <w:rsid w:val="55E3753B"/>
    <w:rsid w:val="563170F6"/>
    <w:rsid w:val="56464A92"/>
    <w:rsid w:val="565E4742"/>
    <w:rsid w:val="568410FF"/>
    <w:rsid w:val="56C6177F"/>
    <w:rsid w:val="57235785"/>
    <w:rsid w:val="580F1057"/>
    <w:rsid w:val="59266B6D"/>
    <w:rsid w:val="59D062E8"/>
    <w:rsid w:val="59EC2395"/>
    <w:rsid w:val="59FA1E05"/>
    <w:rsid w:val="5A537CDD"/>
    <w:rsid w:val="5B0608E3"/>
    <w:rsid w:val="5B2335F4"/>
    <w:rsid w:val="5B4B35D6"/>
    <w:rsid w:val="5BA85EEE"/>
    <w:rsid w:val="5BDF697F"/>
    <w:rsid w:val="5BE1154B"/>
    <w:rsid w:val="5BE76B1D"/>
    <w:rsid w:val="5BF46F4F"/>
    <w:rsid w:val="5C1E64FE"/>
    <w:rsid w:val="5C347AE7"/>
    <w:rsid w:val="5C73089C"/>
    <w:rsid w:val="5C74433D"/>
    <w:rsid w:val="5C9C0F66"/>
    <w:rsid w:val="5CDE4BCF"/>
    <w:rsid w:val="5D3D1807"/>
    <w:rsid w:val="5D4362C0"/>
    <w:rsid w:val="5D542F98"/>
    <w:rsid w:val="5DAA43BA"/>
    <w:rsid w:val="5E4E18CC"/>
    <w:rsid w:val="5E6B69F6"/>
    <w:rsid w:val="5E6C3F93"/>
    <w:rsid w:val="5E843D1D"/>
    <w:rsid w:val="5EC75A8B"/>
    <w:rsid w:val="5EC8768F"/>
    <w:rsid w:val="5EFC2081"/>
    <w:rsid w:val="5F3148D3"/>
    <w:rsid w:val="5F646783"/>
    <w:rsid w:val="5F696713"/>
    <w:rsid w:val="600D5DA2"/>
    <w:rsid w:val="602202C6"/>
    <w:rsid w:val="60A40947"/>
    <w:rsid w:val="60F1769A"/>
    <w:rsid w:val="617678F3"/>
    <w:rsid w:val="62372CC9"/>
    <w:rsid w:val="6283153B"/>
    <w:rsid w:val="62B63B02"/>
    <w:rsid w:val="62DC2C92"/>
    <w:rsid w:val="62FB1176"/>
    <w:rsid w:val="63195DA5"/>
    <w:rsid w:val="6388493C"/>
    <w:rsid w:val="63F60BE0"/>
    <w:rsid w:val="63FF419F"/>
    <w:rsid w:val="640459A3"/>
    <w:rsid w:val="6444200F"/>
    <w:rsid w:val="647A3917"/>
    <w:rsid w:val="64D03DF2"/>
    <w:rsid w:val="650520CD"/>
    <w:rsid w:val="65844CAC"/>
    <w:rsid w:val="65944A47"/>
    <w:rsid w:val="65AB6FD8"/>
    <w:rsid w:val="66763229"/>
    <w:rsid w:val="66B64098"/>
    <w:rsid w:val="66D63CF1"/>
    <w:rsid w:val="674D51E2"/>
    <w:rsid w:val="681837B0"/>
    <w:rsid w:val="681B029B"/>
    <w:rsid w:val="684F2AAF"/>
    <w:rsid w:val="689F73B6"/>
    <w:rsid w:val="68A82244"/>
    <w:rsid w:val="69473047"/>
    <w:rsid w:val="696D5485"/>
    <w:rsid w:val="69862A24"/>
    <w:rsid w:val="6A452F6A"/>
    <w:rsid w:val="6ABC2ECE"/>
    <w:rsid w:val="6B0C16AE"/>
    <w:rsid w:val="6B29292E"/>
    <w:rsid w:val="6BA36088"/>
    <w:rsid w:val="6C64734B"/>
    <w:rsid w:val="6CB20E55"/>
    <w:rsid w:val="6D585BD0"/>
    <w:rsid w:val="6D673A8B"/>
    <w:rsid w:val="6DCD1231"/>
    <w:rsid w:val="6E1E7D37"/>
    <w:rsid w:val="6E33606E"/>
    <w:rsid w:val="6E9221D5"/>
    <w:rsid w:val="6E972308"/>
    <w:rsid w:val="6EB45CAC"/>
    <w:rsid w:val="6EB63912"/>
    <w:rsid w:val="6ED074FA"/>
    <w:rsid w:val="6F1E0241"/>
    <w:rsid w:val="6F213E96"/>
    <w:rsid w:val="6F601138"/>
    <w:rsid w:val="6F9A4CA5"/>
    <w:rsid w:val="70537C68"/>
    <w:rsid w:val="708B6CE2"/>
    <w:rsid w:val="70A474F8"/>
    <w:rsid w:val="7129425E"/>
    <w:rsid w:val="7188167D"/>
    <w:rsid w:val="71BA2FE4"/>
    <w:rsid w:val="71C730BB"/>
    <w:rsid w:val="71D976DF"/>
    <w:rsid w:val="720438FD"/>
    <w:rsid w:val="72282783"/>
    <w:rsid w:val="727E1565"/>
    <w:rsid w:val="728E5089"/>
    <w:rsid w:val="72A51424"/>
    <w:rsid w:val="72D17A41"/>
    <w:rsid w:val="72D679F5"/>
    <w:rsid w:val="73122CDB"/>
    <w:rsid w:val="73563588"/>
    <w:rsid w:val="735C59C8"/>
    <w:rsid w:val="7364055E"/>
    <w:rsid w:val="738911A2"/>
    <w:rsid w:val="73B42C03"/>
    <w:rsid w:val="74B54A08"/>
    <w:rsid w:val="7502018D"/>
    <w:rsid w:val="75571951"/>
    <w:rsid w:val="76051601"/>
    <w:rsid w:val="76D02BDC"/>
    <w:rsid w:val="77432AB8"/>
    <w:rsid w:val="777C3F16"/>
    <w:rsid w:val="77BA79EC"/>
    <w:rsid w:val="77E65308"/>
    <w:rsid w:val="77EC13AA"/>
    <w:rsid w:val="78280721"/>
    <w:rsid w:val="783720CB"/>
    <w:rsid w:val="784748E4"/>
    <w:rsid w:val="788F401E"/>
    <w:rsid w:val="78AC6806"/>
    <w:rsid w:val="796D6F63"/>
    <w:rsid w:val="7A20416A"/>
    <w:rsid w:val="7A3A375F"/>
    <w:rsid w:val="7A7938D5"/>
    <w:rsid w:val="7AAB1B4F"/>
    <w:rsid w:val="7AAC3DA0"/>
    <w:rsid w:val="7AB03A59"/>
    <w:rsid w:val="7ACA7309"/>
    <w:rsid w:val="7AEB6A94"/>
    <w:rsid w:val="7B0E5D4A"/>
    <w:rsid w:val="7C265313"/>
    <w:rsid w:val="7C6106D5"/>
    <w:rsid w:val="7CF96E16"/>
    <w:rsid w:val="7CFF0CEB"/>
    <w:rsid w:val="7D217FDA"/>
    <w:rsid w:val="7D366C7B"/>
    <w:rsid w:val="7D527FE7"/>
    <w:rsid w:val="7D622E8D"/>
    <w:rsid w:val="7D98349C"/>
    <w:rsid w:val="7DA2182D"/>
    <w:rsid w:val="7DDB7408"/>
    <w:rsid w:val="7E3A2CA5"/>
    <w:rsid w:val="7E86727D"/>
    <w:rsid w:val="7F052AB1"/>
    <w:rsid w:val="7F8F7D53"/>
    <w:rsid w:val="7FCB5E84"/>
    <w:rsid w:val="7FD25345"/>
    <w:rsid w:val="7FEF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4"/>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4">
    <w:name w:val="正文（绿盟科技）"/>
    <w:qFormat/>
    <w:uiPriority w:val="0"/>
    <w:pPr>
      <w:spacing w:line="300" w:lineRule="auto"/>
    </w:pPr>
    <w:rPr>
      <w:rFonts w:ascii="Times New Roman" w:hAnsi="Times New Roman" w:eastAsia="宋体" w:cs="Times New Roman"/>
      <w:sz w:val="21"/>
      <w:szCs w:val="21"/>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rPr>
      <w:rFonts w:ascii="仿宋_GB2312" w:eastAsia="仿宋_GB2312"/>
      <w:sz w:val="32"/>
    </w:rPr>
  </w:style>
  <w:style w:type="paragraph" w:styleId="8">
    <w:name w:val="index 7"/>
    <w:basedOn w:val="1"/>
    <w:next w:val="1"/>
    <w:qFormat/>
    <w:uiPriority w:val="0"/>
    <w:pPr>
      <w:ind w:left="2520"/>
    </w:pPr>
  </w:style>
  <w:style w:type="paragraph" w:styleId="9">
    <w:name w:val="Body Text Indent"/>
    <w:basedOn w:val="1"/>
    <w:qFormat/>
    <w:uiPriority w:val="0"/>
    <w:pPr>
      <w:spacing w:line="700" w:lineRule="exact"/>
      <w:ind w:left="960"/>
    </w:pPr>
    <w:rPr>
      <w:sz w:val="44"/>
    </w:rPr>
  </w:style>
  <w:style w:type="paragraph" w:styleId="10">
    <w:name w:val="Plain Text"/>
    <w:basedOn w:val="1"/>
    <w:qFormat/>
    <w:uiPriority w:val="0"/>
    <w:rPr>
      <w:rFonts w:ascii="宋体"/>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toc 2"/>
    <w:basedOn w:val="1"/>
    <w:next w:val="1"/>
    <w:qFormat/>
    <w:uiPriority w:val="39"/>
    <w:pPr>
      <w:ind w:left="200" w:leftChars="200"/>
    </w:pPr>
  </w:style>
  <w:style w:type="paragraph" w:styleId="16">
    <w:name w:val="Title"/>
    <w:basedOn w:val="4"/>
    <w:qFormat/>
    <w:uiPriority w:val="0"/>
    <w:pPr>
      <w:jc w:val="center"/>
      <w:outlineLvl w:val="0"/>
    </w:pPr>
    <w:rPr>
      <w:rFonts w:eastAsia="黑体" w:cs="Arial"/>
      <w:b/>
      <w:bCs/>
      <w:sz w:val="52"/>
      <w:szCs w:val="32"/>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
    <w:name w:val="图例"/>
    <w:basedOn w:val="1"/>
    <w:qFormat/>
    <w:uiPriority w:val="0"/>
    <w:pPr>
      <w:spacing w:before="120" w:after="120" w:line="360" w:lineRule="auto"/>
      <w:jc w:val="center"/>
    </w:pPr>
    <w:rPr>
      <w:rFonts w:eastAsia="仿宋_GB2312"/>
      <w:b/>
      <w:sz w:val="24"/>
    </w:rPr>
  </w:style>
  <w:style w:type="paragraph" w:customStyle="1" w:styleId="24">
    <w:name w:val="1"/>
    <w:basedOn w:val="1"/>
    <w:next w:val="10"/>
    <w:qFormat/>
    <w:uiPriority w:val="0"/>
    <w:rPr>
      <w:rFonts w:ascii="宋体"/>
      <w:sz w:val="21"/>
    </w:rPr>
  </w:style>
  <w:style w:type="paragraph" w:customStyle="1" w:styleId="2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6">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标题 0（绿盟科技）"/>
    <w:basedOn w:val="16"/>
    <w:qFormat/>
    <w:uiPriority w:val="0"/>
    <w:pPr>
      <w:keepNext/>
      <w:keepLines/>
      <w:widowControl w:val="0"/>
    </w:pPr>
    <w:rPr>
      <w:bCs w:val="0"/>
    </w:rPr>
  </w:style>
  <w:style w:type="character" w:customStyle="1" w:styleId="28">
    <w:name w:val="font1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5211</Words>
  <Characters>5845</Characters>
  <Lines>0</Lines>
  <Paragraphs>0</Paragraphs>
  <TotalTime>8</TotalTime>
  <ScaleCrop>false</ScaleCrop>
  <LinksUpToDate>false</LinksUpToDate>
  <CharactersWithSpaces>5996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2025-02-25T03:16:00Z</dcterms:created>
  <dc:creator>22222</dc:creator>
  <cp:lastModifiedBy>Balalala</cp:lastModifiedBy>
  <dcterms:modified xsi:type="dcterms:W3CDTF">2026-04-24T01:47:34Z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7627135D7A764F04A6F73549F8209C39_11</vt:lpwstr>
  </property>
  <property fmtid="{D5CDD505-2E9C-101B-9397-08002B2CF9AE}" pid="4" name="KSOTemplateDocerSaveRecord">
    <vt:lpwstr>eyJoZGlkIjoiMDJmNzQxMmMwMDliNTM3M2M4ODVlYWE5YmRhMGZlZmMiLCJ1c2VySWQiOiIyNDk1MTA5OTQifQ==</vt:lpwstr>
  </property>
</Properties>
</file>