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97DEC">
      <w:pPr>
        <w:overflowPunct w:val="0"/>
        <w:spacing w:line="520" w:lineRule="exact"/>
        <w:jc w:val="center"/>
        <w:rPr>
          <w:rFonts w:ascii="方正小标宋_GBK" w:eastAsia="方正小标宋_GBK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eastAsia="方正小标宋_GBK"/>
          <w:color w:val="000000"/>
          <w:kern w:val="0"/>
          <w:sz w:val="44"/>
          <w:szCs w:val="44"/>
          <w:shd w:val="clear" w:color="auto" w:fill="FFFFFF"/>
        </w:rPr>
        <w:t>履约结果公告</w:t>
      </w:r>
    </w:p>
    <w:p w14:paraId="3E41D568">
      <w:pPr>
        <w:overflowPunct w:val="0"/>
        <w:spacing w:line="520" w:lineRule="exact"/>
        <w:rPr>
          <w:rFonts w:hint="eastAsia" w:ascii="方正黑体_GBK" w:hAnsi="黑体" w:eastAsia="方正黑体_GBK"/>
          <w:szCs w:val="32"/>
        </w:rPr>
      </w:pPr>
    </w:p>
    <w:p w14:paraId="026B22E1">
      <w:pPr>
        <w:numPr>
          <w:ilvl w:val="0"/>
          <w:numId w:val="1"/>
        </w:numPr>
        <w:overflowPunct w:val="0"/>
        <w:spacing w:line="520" w:lineRule="exact"/>
        <w:rPr>
          <w:rFonts w:eastAsia="方正楷体_GBK"/>
          <w:sz w:val="24"/>
          <w:szCs w:val="24"/>
        </w:rPr>
      </w:pPr>
      <w:r>
        <w:rPr>
          <w:rFonts w:hint="eastAsia" w:ascii="方正黑体_GBK" w:hAnsi="黑体" w:eastAsia="方正黑体_GBK"/>
          <w:szCs w:val="32"/>
        </w:rPr>
        <w:t>合同编号：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CQCBJQ2509-370 </w:t>
      </w:r>
    </w:p>
    <w:p w14:paraId="588EE6DC">
      <w:pPr>
        <w:numPr>
          <w:ilvl w:val="0"/>
          <w:numId w:val="0"/>
        </w:numPr>
        <w:overflowPunct w:val="0"/>
        <w:spacing w:line="520" w:lineRule="exact"/>
        <w:rPr>
          <w:rFonts w:ascii="黑体" w:hAnsi="黑体" w:eastAsia="黑体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二、合同名称：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eastAsia="方正仿宋_GBK"/>
          <w:sz w:val="24"/>
          <w:szCs w:val="24"/>
          <w:u w:val="single"/>
          <w:lang w:eastAsia="zh-CN"/>
        </w:rPr>
        <w:t>粤港澳大湾区生物医药</w:t>
      </w:r>
      <w:r>
        <w:rPr>
          <w:rFonts w:eastAsia="方正仿宋_GBK"/>
          <w:sz w:val="24"/>
          <w:szCs w:val="24"/>
          <w:u w:val="single"/>
        </w:rPr>
        <w:t>产业对接活动组织实施服务</w:t>
      </w:r>
      <w:r>
        <w:rPr>
          <w:rFonts w:hint="eastAsia" w:ascii="仿宋" w:hAnsi="仿宋" w:eastAsia="仿宋"/>
          <w:szCs w:val="32"/>
          <w:u w:val="single"/>
        </w:rPr>
        <w:t>　</w:t>
      </w:r>
    </w:p>
    <w:p w14:paraId="19881D72">
      <w:pPr>
        <w:overflowPunct w:val="0"/>
        <w:spacing w:line="520" w:lineRule="exact"/>
        <w:rPr>
          <w:rFonts w:hint="default" w:ascii="Times New Roman" w:hAnsi="Times New Roman" w:eastAsia="方正仿宋_GBK" w:cs="Times New Roman"/>
          <w:sz w:val="36"/>
          <w:szCs w:val="36"/>
        </w:rPr>
      </w:pPr>
      <w:r>
        <w:rPr>
          <w:rFonts w:hint="eastAsia" w:ascii="方正黑体_GBK" w:hAnsi="黑体" w:eastAsia="方正黑体_GBK"/>
          <w:szCs w:val="32"/>
        </w:rPr>
        <w:t>三、项目编号：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 xml:space="preserve">CQCBJQ2509-370 </w:t>
      </w:r>
    </w:p>
    <w:p w14:paraId="677115C4">
      <w:pPr>
        <w:overflowPunct w:val="0"/>
        <w:spacing w:line="520" w:lineRule="exact"/>
        <w:rPr>
          <w:rFonts w:hint="eastAsia" w:eastAsia="方正仿宋_GBK"/>
          <w:sz w:val="24"/>
          <w:szCs w:val="24"/>
          <w:u w:val="single"/>
          <w:lang w:eastAsia="zh-CN"/>
        </w:rPr>
      </w:pPr>
      <w:r>
        <w:rPr>
          <w:rFonts w:hint="eastAsia" w:ascii="方正黑体_GBK" w:hAnsi="黑体" w:eastAsia="方正黑体_GBK"/>
          <w:szCs w:val="32"/>
        </w:rPr>
        <w:t>四、项目名称：</w:t>
      </w:r>
      <w:r>
        <w:rPr>
          <w:rFonts w:hint="eastAsia" w:eastAsia="方正仿宋_GBK"/>
          <w:sz w:val="24"/>
          <w:szCs w:val="24"/>
          <w:u w:val="single"/>
          <w:lang w:eastAsia="zh-CN"/>
        </w:rPr>
        <w:t>粤港澳大湾区生物医药</w:t>
      </w:r>
      <w:r>
        <w:rPr>
          <w:rFonts w:eastAsia="方正仿宋_GBK"/>
          <w:sz w:val="24"/>
          <w:szCs w:val="24"/>
          <w:u w:val="single"/>
        </w:rPr>
        <w:t>产业对接活动组织实施服务</w:t>
      </w:r>
      <w:r>
        <w:rPr>
          <w:rFonts w:hint="eastAsia" w:eastAsia="方正仿宋_GBK"/>
          <w:sz w:val="24"/>
          <w:szCs w:val="24"/>
          <w:u w:val="single"/>
          <w:lang w:eastAsia="zh-CN"/>
        </w:rPr>
        <w:t>项目</w:t>
      </w:r>
    </w:p>
    <w:p w14:paraId="7E06D7B7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五、合同主体</w:t>
      </w:r>
    </w:p>
    <w:p w14:paraId="7739636B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采购人（甲方）：</w:t>
      </w:r>
      <w:r>
        <w:rPr>
          <w:rFonts w:hint="eastAsia" w:ascii="方正仿宋_GBK" w:hAnsi="方正仿宋_GBK" w:cs="方正仿宋_GBK"/>
          <w:szCs w:val="32"/>
          <w:u w:val="single"/>
        </w:rPr>
        <w:t>重庆市经济和信息化委员会</w:t>
      </w:r>
    </w:p>
    <w:p w14:paraId="4216DAFF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</w:rPr>
        <w:t>地址：</w:t>
      </w:r>
      <w:r>
        <w:rPr>
          <w:rFonts w:hint="eastAsia" w:ascii="方正仿宋_GBK" w:hAnsi="方正仿宋_GBK" w:cs="方正仿宋_GBK"/>
          <w:szCs w:val="32"/>
          <w:u w:val="single"/>
        </w:rPr>
        <w:t>重庆市两江新区云杉南路12号</w:t>
      </w:r>
    </w:p>
    <w:p w14:paraId="2940A858">
      <w:pPr>
        <w:overflowPunct w:val="0"/>
        <w:spacing w:line="520" w:lineRule="exact"/>
        <w:ind w:firstLine="420" w:firstLineChars="200"/>
        <w:rPr>
          <w:rFonts w:hint="default" w:ascii="方正仿宋_GBK" w:hAnsi="方正仿宋_GBK" w:cs="方正仿宋_GBK" w:eastAsiaTheme="minorEastAsia"/>
          <w:szCs w:val="32"/>
          <w:u w:val="single"/>
          <w:lang w:val="en-US" w:eastAsia="zh-CN"/>
        </w:rPr>
      </w:pPr>
      <w:r>
        <w:rPr>
          <w:rFonts w:hint="eastAsia" w:ascii="方正仿宋_GBK" w:hAnsi="方正仿宋_GBK" w:cs="方正仿宋_GBK"/>
          <w:szCs w:val="32"/>
        </w:rPr>
        <w:t>联系方式：</w:t>
      </w:r>
      <w:r>
        <w:rPr>
          <w:rFonts w:hint="eastAsia" w:ascii="方正仿宋_GBK" w:hAnsi="方正仿宋_GBK" w:cs="方正仿宋_GBK"/>
          <w:szCs w:val="32"/>
          <w:u w:val="single"/>
        </w:rPr>
        <w:t>（023）6389</w:t>
      </w:r>
      <w:r>
        <w:rPr>
          <w:rFonts w:hint="eastAsia" w:ascii="方正仿宋_GBK" w:hAnsi="方正仿宋_GBK" w:cs="方正仿宋_GBK"/>
          <w:szCs w:val="32"/>
          <w:u w:val="single"/>
          <w:lang w:val="en-US" w:eastAsia="zh-CN"/>
        </w:rPr>
        <w:t>6619</w:t>
      </w:r>
    </w:p>
    <w:p w14:paraId="40FB84CC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  <w:u w:val="single"/>
        </w:rPr>
        <w:t>供应商（乙方）：</w:t>
      </w:r>
      <w:r>
        <w:rPr>
          <w:rFonts w:hint="default" w:ascii="方正仿宋_GBK" w:hAnsi="方正仿宋_GBK" w:cs="方正仿宋_GBK"/>
          <w:szCs w:val="32"/>
          <w:u w:val="single"/>
        </w:rPr>
        <w:t>重庆雄越会展有限公司</w:t>
      </w:r>
    </w:p>
    <w:p w14:paraId="2B73116C">
      <w:pPr>
        <w:overflowPunct w:val="0"/>
        <w:spacing w:line="520" w:lineRule="exact"/>
        <w:ind w:firstLine="420" w:firstLineChars="200"/>
        <w:rPr>
          <w:rFonts w:hint="eastAsia" w:ascii="方正仿宋_GBK" w:hAnsi="方正仿宋_GBK" w:cs="方正仿宋_GBK"/>
          <w:szCs w:val="32"/>
          <w:u w:val="single"/>
        </w:rPr>
      </w:pPr>
      <w:r>
        <w:rPr>
          <w:rFonts w:hint="eastAsia" w:ascii="方正仿宋_GBK" w:hAnsi="方正仿宋_GBK" w:cs="方正仿宋_GBK"/>
          <w:szCs w:val="32"/>
          <w:u w:val="single"/>
        </w:rPr>
        <w:t>地址：</w:t>
      </w:r>
      <w:r>
        <w:rPr>
          <w:rFonts w:hint="default" w:ascii="方正仿宋_GBK" w:hAnsi="方正仿宋_GBK" w:cs="方正仿宋_GBK"/>
          <w:szCs w:val="32"/>
          <w:u w:val="single"/>
        </w:rPr>
        <w:t>重庆市大渡口区跳蹬镇海康路106号1-1</w:t>
      </w:r>
    </w:p>
    <w:p w14:paraId="1C4B3CE0">
      <w:pPr>
        <w:overflowPunct w:val="0"/>
        <w:spacing w:line="520" w:lineRule="exact"/>
        <w:ind w:firstLine="420" w:firstLineChars="200"/>
        <w:rPr>
          <w:sz w:val="21"/>
          <w:szCs w:val="21"/>
        </w:rPr>
      </w:pPr>
      <w:r>
        <w:rPr>
          <w:rFonts w:hint="eastAsia" w:ascii="方正仿宋_GBK" w:hAnsi="方正仿宋_GBK" w:cs="方正仿宋_GBK"/>
          <w:szCs w:val="32"/>
          <w:u w:val="single"/>
          <w:lang w:eastAsia="zh-CN"/>
        </w:rPr>
        <w:t>联系方式</w:t>
      </w:r>
      <w:r>
        <w:rPr>
          <w:rFonts w:hint="eastAsia" w:ascii="方正仿宋_GBK" w:hAnsi="方正仿宋_GBK" w:cs="方正仿宋_GBK"/>
          <w:szCs w:val="32"/>
          <w:u w:val="single"/>
        </w:rPr>
        <w:t>：</w:t>
      </w:r>
      <w:r>
        <w:rPr>
          <w:rFonts w:hint="default" w:ascii="方正仿宋_GBK" w:hAnsi="方正仿宋_GBK" w:cs="方正仿宋_GBK"/>
          <w:szCs w:val="32"/>
          <w:u w:val="single"/>
        </w:rPr>
        <w:t>13372638139</w:t>
      </w:r>
    </w:p>
    <w:p w14:paraId="1439C06A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六、合同主要信息</w:t>
      </w:r>
    </w:p>
    <w:p w14:paraId="795D0870">
      <w:pPr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服务内容：</w:t>
      </w:r>
    </w:p>
    <w:p w14:paraId="24EE19F6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（一）</w:t>
      </w:r>
      <w:ins w:id="0" w:author="张静雅" w:date="2025-09-26T14:59:00Z">
        <w:r>
          <w:rPr>
            <w:rFonts w:hint="default" w:ascii="Times New Roman" w:hAnsi="Times New Roman" w:eastAsia="方正仿宋_GBK" w:cs="Times New Roman"/>
            <w:color w:val="auto"/>
            <w:sz w:val="21"/>
            <w:szCs w:val="21"/>
          </w:rPr>
          <w:t>乙方应负责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活</w:t>
      </w:r>
      <w:r>
        <w:rPr>
          <w:rFonts w:hint="default" w:ascii="Times New Roman" w:hAnsi="Times New Roman" w:eastAsia="方正仿宋_GBK" w:cs="Times New Roman"/>
          <w:sz w:val="21"/>
          <w:szCs w:val="21"/>
        </w:rPr>
        <w:t>动整体设计策划、统筹、接待、场地租赁搭建、氛围营造、活动执行、宣传。主要包括：</w:t>
      </w:r>
    </w:p>
    <w:p w14:paraId="181EBEA7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1.活动整体设计策划。包括整体设计、氛围设计、资料审校等。</w:t>
      </w:r>
    </w:p>
    <w:p w14:paraId="583D71B5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2.统筹。包括整体统筹（执行方案制定、分工统筹）、资源协调与沟通、嘉宾邀请、支撑统筹参会人员组织工作等。</w:t>
      </w:r>
    </w:p>
    <w:p w14:paraId="750FFD4A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3.接待。包括车辆交通、住宿及餐食。</w:t>
      </w:r>
    </w:p>
    <w:p w14:paraId="3D92E33E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4.场地租赁搭建。包括活动场地的租赁以及活动场地的搭建、拆除和运输。</w:t>
      </w:r>
    </w:p>
    <w:p w14:paraId="0A46DE78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5.氛围营造。包括签到处、合影区、导视等氛围组织营造。</w:t>
      </w:r>
    </w:p>
    <w:p w14:paraId="6642F359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6.活动执行。包括提供影音设备、舞台搭建、活动布置物料、活动宣传资料、现场签约道具、活动综合保障执行、现场礼仪服务等。</w:t>
      </w:r>
    </w:p>
    <w:p w14:paraId="542D122B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7.宣传。包括媒体报道、签约视频制作、摄影摄像、视频快剪等。</w:t>
      </w:r>
    </w:p>
    <w:p w14:paraId="59D97E60">
      <w:pPr>
        <w:overflowPunct w:val="0"/>
        <w:spacing w:line="520" w:lineRule="exact"/>
        <w:ind w:firstLine="420" w:firstLineChars="200"/>
        <w:rPr>
          <w:rFonts w:eastAsia="方正仿宋_GBK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（二）</w:t>
      </w:r>
      <w:ins w:id="1" w:author="张静雅" w:date="2025-09-26T14:59:00Z">
        <w:r>
          <w:rPr>
            <w:rFonts w:hint="default" w:ascii="Times New Roman" w:hAnsi="Times New Roman" w:eastAsia="方正仿宋_GBK" w:cs="Times New Roman"/>
            <w:color w:val="auto"/>
            <w:sz w:val="21"/>
            <w:szCs w:val="21"/>
          </w:rPr>
          <w:t>乙方应</w:t>
        </w:r>
      </w:ins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完成</w:t>
      </w:r>
      <w:r>
        <w:rPr>
          <w:rFonts w:hint="default" w:ascii="Times New Roman" w:hAnsi="Times New Roman" w:eastAsia="方正仿宋_GBK" w:cs="Times New Roman"/>
          <w:color w:val="auto"/>
          <w:sz w:val="21"/>
          <w:szCs w:val="21"/>
        </w:rPr>
        <w:t>本项目涉及的其他工作内容。</w:t>
      </w:r>
    </w:p>
    <w:p w14:paraId="0C6E9DDB">
      <w:pPr>
        <w:ind w:firstLine="420" w:firstLineChars="200"/>
        <w:rPr>
          <w:rFonts w:hint="eastAsia"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服务要求：</w:t>
      </w:r>
    </w:p>
    <w:p w14:paraId="1CAF82AF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（一）具体要求</w:t>
      </w:r>
    </w:p>
    <w:p w14:paraId="697ECA10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1.</w:t>
      </w:r>
      <w:ins w:id="2" w:author="张静雅" w:date="2025-09-26T14:59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乙方的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活动整体策划方案要充分体现“渝深联动·产业共赢”主题内容，活动标识清晰，造型大方醒目，要具有渝港澳生物医药产业对接的元素。</w:t>
      </w:r>
    </w:p>
    <w:p w14:paraId="60E748A2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2.</w:t>
      </w:r>
      <w:ins w:id="3" w:author="张静雅" w:date="2025-09-26T14:59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乙方的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应急预案</w:t>
      </w:r>
      <w:ins w:id="4" w:author="张静雅" w:date="2025-09-26T14:59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应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制定完善，利于操作，能及时应对突发事件，承诺突发事件在30分钟内做出解决。</w:t>
      </w:r>
    </w:p>
    <w:p w14:paraId="4222AD41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3.</w:t>
      </w:r>
      <w:ins w:id="5" w:author="张静雅" w:date="2025-09-26T14:59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乙方在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嘉宾接待方面要针对不同层级的嘉宾分类制定接待方案，包括嘉宾在活动期间的食宿通行以及会场引导。</w:t>
      </w:r>
    </w:p>
    <w:p w14:paraId="15080882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（二）执行方面</w:t>
      </w:r>
    </w:p>
    <w:p w14:paraId="569DC073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1.</w:t>
      </w:r>
      <w:ins w:id="6" w:author="张静雅" w:date="2025-09-26T14:59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乙方的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所有设计搭建必须按照绿色设计、绿色选材和绿色安全施工要求推进实施。</w:t>
      </w:r>
    </w:p>
    <w:p w14:paraId="7DFB2500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2.执行中，</w:t>
      </w:r>
      <w:ins w:id="7" w:author="张静雅" w:date="2025-09-26T14:59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乙方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能良好沟通协调活动中涉及的相关部门，对各类事情都反应迅速。</w:t>
      </w:r>
    </w:p>
    <w:p w14:paraId="11947BA6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3.</w:t>
      </w:r>
      <w:ins w:id="8" w:author="张静雅" w:date="2025-09-26T14:59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乙方应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按照相关安全要求执行对接各项任务，确保执行过程的安全，无事故、无隐患。如果在执行过程中出现安全事故，策划执行方承担一切后果。</w:t>
      </w:r>
    </w:p>
    <w:p w14:paraId="1FD03DA1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4.</w:t>
      </w:r>
      <w:ins w:id="9" w:author="张静雅" w:date="2025-09-26T14:59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乙方应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能随时按</w:t>
      </w:r>
      <w:del w:id="10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采购人</w:delText>
        </w:r>
      </w:del>
      <w:ins w:id="11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甲方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要求无条件修改策划、设计方案和变更执行，并能提出合理的建议，不得增加价格。</w:t>
      </w:r>
    </w:p>
    <w:p w14:paraId="6EAB87D0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5.</w:t>
      </w:r>
      <w:ins w:id="12" w:author="张静雅" w:date="2025-09-26T14:59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乙方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要按照</w:t>
      </w:r>
      <w:del w:id="13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采购人</w:delText>
        </w:r>
      </w:del>
      <w:ins w:id="14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甲方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要求的时间保质保量完成活动场地搭建及撤除工作。</w:t>
      </w:r>
    </w:p>
    <w:p w14:paraId="32859509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（三）人员配置</w:t>
      </w:r>
    </w:p>
    <w:p w14:paraId="6FBDECB8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del w:id="15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供应商</w:delText>
        </w:r>
      </w:del>
      <w:ins w:id="16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乙方</w:t>
        </w:r>
      </w:ins>
      <w:del w:id="17" w:author="张静雅" w:date="2025-09-26T14:59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须</w:delText>
        </w:r>
      </w:del>
      <w:r>
        <w:rPr>
          <w:rFonts w:hint="default" w:ascii="Times New Roman" w:hAnsi="Times New Roman" w:eastAsia="方正仿宋_GBK" w:cs="Times New Roman"/>
          <w:sz w:val="21"/>
          <w:szCs w:val="21"/>
        </w:rPr>
        <w:t>构建由不少于5人（至少包括项目负责人1名和主要人员至少4名）的专业服务人员组成的项目服务团队为本项目服务，项目总负责人应有较强的组织领导能力，具有承担相类似活动项目的经验。</w:t>
      </w:r>
      <w:del w:id="18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供应商</w:delText>
        </w:r>
      </w:del>
      <w:ins w:id="19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乙方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须</w:t>
      </w:r>
      <w:del w:id="20" w:author="张静雅" w:date="2025-09-26T15:00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在响应文件中</w:delText>
        </w:r>
      </w:del>
      <w:r>
        <w:rPr>
          <w:rFonts w:hint="default" w:ascii="Times New Roman" w:hAnsi="Times New Roman" w:eastAsia="方正仿宋_GBK" w:cs="Times New Roman"/>
          <w:sz w:val="21"/>
          <w:szCs w:val="21"/>
        </w:rPr>
        <w:t>提供详细团队人员组成清单，</w:t>
      </w:r>
      <w:del w:id="21" w:author="张静雅" w:date="2025-09-26T15:00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成交后，项目总负责人（1人）和主要成员（至少4人）</w:delText>
        </w:r>
      </w:del>
      <w:r>
        <w:rPr>
          <w:rFonts w:hint="default" w:ascii="Times New Roman" w:hAnsi="Times New Roman" w:eastAsia="方正仿宋_GBK" w:cs="Times New Roman"/>
          <w:sz w:val="21"/>
          <w:szCs w:val="21"/>
        </w:rPr>
        <w:t>未经</w:t>
      </w:r>
      <w:del w:id="22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采购人</w:delText>
        </w:r>
      </w:del>
      <w:ins w:id="23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甲方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同意不得更换。</w:t>
      </w:r>
    </w:p>
    <w:p w14:paraId="5CA531D9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提供拟派项目总负责人和主要成员为</w:t>
      </w:r>
      <w:del w:id="24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供应商</w:delText>
        </w:r>
      </w:del>
      <w:ins w:id="25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乙方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在职员工或劳务派遣员工</w:t>
      </w:r>
      <w:del w:id="26" w:author="张静雅" w:date="2025-09-26T15:00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，提供拟派人员在本项目中担任的职责、供应商为其购买的社保证明（或为其签订的劳动合同或劳务派遣协议）</w:delText>
        </w:r>
      </w:del>
      <w:r>
        <w:rPr>
          <w:rFonts w:hint="default" w:ascii="Times New Roman" w:hAnsi="Times New Roman" w:eastAsia="方正仿宋_GBK" w:cs="Times New Roman"/>
          <w:sz w:val="21"/>
          <w:szCs w:val="21"/>
        </w:rPr>
        <w:t>。</w:t>
      </w:r>
    </w:p>
    <w:p w14:paraId="085268E8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（四）相关要求</w:t>
      </w:r>
    </w:p>
    <w:p w14:paraId="17DA209D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1.</w:t>
      </w:r>
      <w:del w:id="27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供应商</w:delText>
        </w:r>
      </w:del>
      <w:ins w:id="28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乙方</w:t>
        </w:r>
      </w:ins>
      <w:del w:id="29" w:author="张静雅" w:date="2025-09-26T15:00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须</w:delText>
        </w:r>
      </w:del>
      <w:r>
        <w:rPr>
          <w:rFonts w:hint="default" w:ascii="Times New Roman" w:hAnsi="Times New Roman" w:eastAsia="方正仿宋_GBK" w:cs="Times New Roman"/>
          <w:sz w:val="21"/>
          <w:szCs w:val="21"/>
        </w:rPr>
        <w:t>在正式合同签订后至正式搭建前，随时按</w:t>
      </w:r>
      <w:del w:id="30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采购人</w:delText>
        </w:r>
      </w:del>
      <w:ins w:id="31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甲方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要求进行修改，不收取任何费用。</w:t>
      </w:r>
    </w:p>
    <w:p w14:paraId="3BEA4305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2.</w:t>
      </w:r>
      <w:del w:id="32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供应商</w:delText>
        </w:r>
      </w:del>
      <w:ins w:id="33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乙方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在安装和拆卸活动场地过程中，造成的人员人身伤害</w:t>
      </w:r>
      <w:ins w:id="34" w:author="张静雅" w:date="2025-09-26T15:00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或财产损失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，由</w:t>
      </w:r>
      <w:del w:id="35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供应商</w:delText>
        </w:r>
      </w:del>
      <w:ins w:id="36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乙方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自行承担全部责任及相关赔偿。</w:t>
      </w:r>
    </w:p>
    <w:p w14:paraId="30A312D7">
      <w:pPr>
        <w:snapToGrid w:val="0"/>
        <w:spacing w:line="36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3.</w:t>
      </w:r>
      <w:del w:id="37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供应商</w:delText>
        </w:r>
      </w:del>
      <w:ins w:id="38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乙方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在安装和拆卸活动场地过程中，出现违反场地方及主办单位规定的相关行为，由</w:t>
      </w:r>
      <w:del w:id="39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供应商</w:delText>
        </w:r>
      </w:del>
      <w:ins w:id="40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乙方</w:t>
        </w:r>
      </w:ins>
      <w:r>
        <w:rPr>
          <w:rFonts w:hint="default" w:ascii="Times New Roman" w:hAnsi="Times New Roman" w:eastAsia="方正仿宋_GBK" w:cs="Times New Roman"/>
          <w:sz w:val="21"/>
          <w:szCs w:val="21"/>
        </w:rPr>
        <w:t>自行承担全部责任及相关赔偿。</w:t>
      </w:r>
    </w:p>
    <w:p w14:paraId="0C4B7901">
      <w:pPr>
        <w:overflowPunct w:val="0"/>
        <w:spacing w:line="520" w:lineRule="exact"/>
        <w:ind w:firstLine="420" w:firstLineChars="200"/>
        <w:rPr>
          <w:rFonts w:hint="default" w:ascii="Times New Roman" w:hAnsi="Times New Roman" w:eastAsia="方正仿宋_GBK" w:cs="Times New Roman"/>
          <w:sz w:val="21"/>
          <w:szCs w:val="21"/>
        </w:rPr>
      </w:pPr>
      <w:r>
        <w:rPr>
          <w:rFonts w:hint="default" w:ascii="Times New Roman" w:hAnsi="Times New Roman" w:eastAsia="方正仿宋_GBK" w:cs="Times New Roman"/>
          <w:sz w:val="21"/>
          <w:szCs w:val="21"/>
        </w:rPr>
        <w:t>4.</w:t>
      </w:r>
      <w:del w:id="41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供应商</w:delText>
        </w:r>
      </w:del>
      <w:ins w:id="42" w:author="张静雅" w:date="2025-09-26T14:56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乙方</w:t>
        </w:r>
      </w:ins>
      <w:ins w:id="43" w:author="张静雅" w:date="2025-09-26T15:00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t>签订合同</w:t>
        </w:r>
      </w:ins>
      <w:del w:id="44" w:author="张静雅" w:date="2025-09-26T15:00:00Z">
        <w:r>
          <w:rPr>
            <w:rFonts w:hint="default" w:ascii="Times New Roman" w:hAnsi="Times New Roman" w:eastAsia="方正仿宋_GBK" w:cs="Times New Roman"/>
            <w:sz w:val="21"/>
            <w:szCs w:val="21"/>
          </w:rPr>
          <w:delText>成交</w:delText>
        </w:r>
      </w:del>
      <w:r>
        <w:rPr>
          <w:rFonts w:hint="default" w:ascii="Times New Roman" w:hAnsi="Times New Roman" w:eastAsia="方正仿宋_GBK" w:cs="Times New Roman"/>
          <w:sz w:val="21"/>
          <w:szCs w:val="21"/>
        </w:rPr>
        <w:t>后提供总体实施计划和分项实施进度表、人员分工明细表，要求安排详细合理，分工明确。</w:t>
      </w:r>
    </w:p>
    <w:p w14:paraId="22A0262F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服务期限：2025年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12</w:t>
      </w:r>
      <w:r>
        <w:rPr>
          <w:rFonts w:hint="eastAsia" w:ascii="方正仿宋_GBK" w:hAnsi="方正仿宋_GBK" w:cs="方正仿宋_GBK"/>
          <w:szCs w:val="32"/>
        </w:rPr>
        <w:t>月</w:t>
      </w:r>
      <w:r>
        <w:rPr>
          <w:rFonts w:hint="eastAsia" w:ascii="方正仿宋_GBK" w:hAnsi="方正仿宋_GBK" w:cs="方正仿宋_GBK"/>
          <w:szCs w:val="32"/>
          <w:lang w:val="en-US" w:eastAsia="zh-CN"/>
        </w:rPr>
        <w:t>24</w:t>
      </w:r>
      <w:r>
        <w:rPr>
          <w:rFonts w:hint="eastAsia" w:ascii="方正仿宋_GBK" w:hAnsi="方正仿宋_GBK" w:cs="方正仿宋_GBK"/>
          <w:szCs w:val="32"/>
        </w:rPr>
        <w:t>日　　　　　　　　　　</w:t>
      </w:r>
    </w:p>
    <w:p w14:paraId="7E4917A9">
      <w:pPr>
        <w:overflowPunct w:val="0"/>
        <w:spacing w:line="520" w:lineRule="exact"/>
        <w:ind w:firstLine="420" w:firstLineChars="200"/>
        <w:rPr>
          <w:rFonts w:ascii="方正仿宋_GBK" w:hAnsi="方正仿宋_GBK" w:cs="方正仿宋_GBK"/>
          <w:szCs w:val="32"/>
        </w:rPr>
      </w:pPr>
      <w:r>
        <w:rPr>
          <w:rFonts w:hint="eastAsia" w:ascii="方正仿宋_GBK" w:hAnsi="方正仿宋_GBK" w:cs="方正仿宋_GBK"/>
          <w:szCs w:val="32"/>
        </w:rPr>
        <w:t>服务地点：</w:t>
      </w:r>
      <w:r>
        <w:rPr>
          <w:rFonts w:hint="eastAsia" w:ascii="方正仿宋_GBK" w:hAnsi="方正仿宋_GBK" w:cs="方正仿宋_GBK"/>
          <w:szCs w:val="32"/>
          <w:lang w:eastAsia="zh-CN"/>
        </w:rPr>
        <w:t>广东省深圳市麒麟山庄</w:t>
      </w:r>
      <w:r>
        <w:rPr>
          <w:rFonts w:hint="eastAsia" w:ascii="方正仿宋_GBK" w:hAnsi="方正仿宋_GBK" w:cs="方正仿宋_GBK"/>
          <w:szCs w:val="32"/>
        </w:rPr>
        <w:t>　　　　　　　　　　</w:t>
      </w:r>
    </w:p>
    <w:p w14:paraId="5EA824A2"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七、验收（或终止）日期：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val="en-US" w:eastAsia="zh-CN"/>
        </w:rPr>
        <w:t>2025年12月30</w:t>
      </w:r>
      <w:bookmarkStart w:id="0" w:name="_GoBack"/>
      <w:bookmarkEnd w:id="0"/>
      <w:r>
        <w:rPr>
          <w:rFonts w:hint="eastAsia" w:ascii="仿宋" w:hAnsi="仿宋" w:eastAsia="仿宋"/>
          <w:szCs w:val="32"/>
          <w:u w:val="single"/>
          <w:lang w:val="en-US" w:eastAsia="zh-CN"/>
        </w:rPr>
        <w:t>日</w:t>
      </w:r>
      <w:r>
        <w:rPr>
          <w:rFonts w:hint="eastAsia" w:ascii="仿宋" w:hAnsi="仿宋" w:eastAsia="仿宋"/>
          <w:szCs w:val="32"/>
          <w:u w:val="single"/>
        </w:rPr>
        <w:t>　　　　</w:t>
      </w:r>
    </w:p>
    <w:p w14:paraId="202C26CC">
      <w:pPr>
        <w:overflowPunct w:val="0"/>
        <w:spacing w:line="520" w:lineRule="exact"/>
        <w:rPr>
          <w:rFonts w:ascii="黑体" w:hAnsi="黑体" w:eastAsia="黑体"/>
          <w:szCs w:val="32"/>
        </w:rPr>
      </w:pPr>
      <w:r>
        <w:rPr>
          <w:rFonts w:hint="eastAsia" w:ascii="方正黑体_GBK" w:hAnsi="黑体" w:eastAsia="方正黑体_GBK"/>
          <w:szCs w:val="32"/>
        </w:rPr>
        <w:t>八、验收组成员：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eastAsia="zh-CN"/>
        </w:rPr>
        <w:t>招商统筹处</w:t>
      </w:r>
      <w:r>
        <w:rPr>
          <w:rFonts w:hint="eastAsia" w:ascii="仿宋" w:hAnsi="仿宋" w:eastAsia="仿宋"/>
          <w:szCs w:val="32"/>
          <w:u w:val="single"/>
        </w:rPr>
        <w:t>　　</w:t>
      </w:r>
    </w:p>
    <w:p w14:paraId="7E92CB9D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</w:pPr>
      <w:r>
        <w:rPr>
          <w:rFonts w:hint="eastAsia" w:ascii="方正黑体_GBK" w:hAnsi="黑体" w:eastAsia="方正黑体_GBK"/>
          <w:szCs w:val="32"/>
        </w:rPr>
        <w:t>九、验收（或终止）意见：</w:t>
      </w:r>
      <w:r>
        <w:rPr>
          <w:rFonts w:hint="eastAsia" w:ascii="仿宋" w:hAnsi="仿宋" w:eastAsia="仿宋"/>
          <w:szCs w:val="32"/>
          <w:u w:val="single"/>
        </w:rPr>
        <w:t>　</w:t>
      </w:r>
      <w:r>
        <w:rPr>
          <w:rFonts w:hint="eastAsia" w:ascii="仿宋" w:hAnsi="仿宋" w:eastAsia="仿宋"/>
          <w:szCs w:val="32"/>
          <w:u w:val="single"/>
          <w:lang w:eastAsia="zh-CN"/>
        </w:rPr>
        <w:t>验收通过</w:t>
      </w:r>
      <w:r>
        <w:rPr>
          <w:rFonts w:hint="eastAsia" w:ascii="仿宋" w:hAnsi="仿宋" w:eastAsia="仿宋"/>
          <w:szCs w:val="32"/>
          <w:u w:val="single"/>
        </w:rPr>
        <w:t>　　</w:t>
      </w:r>
    </w:p>
    <w:p w14:paraId="37D5CB51">
      <w:pPr>
        <w:overflowPunct w:val="0"/>
        <w:spacing w:line="520" w:lineRule="exact"/>
        <w:rPr>
          <w:rFonts w:ascii="方正黑体_GBK" w:hAnsi="黑体" w:eastAsia="方正黑体_GBK"/>
          <w:szCs w:val="32"/>
        </w:rPr>
      </w:pPr>
      <w:r>
        <w:rPr>
          <w:rFonts w:hint="eastAsia" w:ascii="方正黑体_GBK" w:hAnsi="黑体" w:eastAsia="方正黑体_GBK"/>
          <w:szCs w:val="32"/>
        </w:rPr>
        <w:t>十、公告期限</w:t>
      </w:r>
    </w:p>
    <w:p w14:paraId="16A169A0">
      <w:pPr>
        <w:overflowPunct w:val="0"/>
        <w:spacing w:line="520" w:lineRule="exact"/>
        <w:ind w:firstLine="420" w:firstLineChars="200"/>
        <w:rPr>
          <w:rFonts w:ascii="仿宋" w:hAnsi="仿宋" w:eastAsia="仿宋"/>
          <w:szCs w:val="32"/>
          <w:u w:val="single"/>
        </w:rPr>
      </w:pPr>
      <w:r>
        <w:rPr>
          <w:rFonts w:hint="eastAsia"/>
          <w:color w:val="000000"/>
          <w:szCs w:val="32"/>
          <w:shd w:val="clear" w:color="auto" w:fill="FFFFFF"/>
        </w:rPr>
        <w:t>自本公告发布之日起2个工作日。</w:t>
      </w:r>
    </w:p>
    <w:p w14:paraId="10473E50">
      <w:pPr>
        <w:overflowPunct w:val="0"/>
        <w:spacing w:line="520" w:lineRule="exact"/>
        <w:rPr>
          <w:rFonts w:ascii="仿宋" w:hAnsi="仿宋" w:eastAsia="仿宋"/>
          <w:szCs w:val="32"/>
          <w:u w:val="single"/>
        </w:rPr>
        <w:sectPr>
          <w:footerReference r:id="rId3" w:type="default"/>
          <w:footerReference r:id="rId4" w:type="even"/>
          <w:pgSz w:w="11906" w:h="16838"/>
          <w:pgMar w:top="2098" w:right="1531" w:bottom="1984" w:left="1531" w:header="850" w:footer="283" w:gutter="0"/>
          <w:cols w:space="720" w:num="1"/>
          <w:docGrid w:type="lines" w:linePitch="435" w:charSpace="0"/>
        </w:sectPr>
      </w:pPr>
      <w:r>
        <w:rPr>
          <w:rFonts w:hint="eastAsia" w:ascii="方正黑体_GBK" w:hAnsi="黑体" w:eastAsia="方正黑体_GBK"/>
          <w:szCs w:val="32"/>
        </w:rPr>
        <w:t>十一、</w:t>
      </w:r>
      <w:r>
        <w:rPr>
          <w:rFonts w:ascii="方正黑体_GBK" w:hAnsi="黑体" w:eastAsia="方正黑体_GBK"/>
          <w:szCs w:val="32"/>
        </w:rPr>
        <w:t>其他</w:t>
      </w:r>
      <w:r>
        <w:rPr>
          <w:rFonts w:hint="eastAsia" w:ascii="方正黑体_GBK" w:hAnsi="黑体" w:eastAsia="方正黑体_GBK"/>
          <w:szCs w:val="32"/>
        </w:rPr>
        <w:t>补充事宜：</w:t>
      </w:r>
      <w:r>
        <w:rPr>
          <w:rFonts w:hint="eastAsia" w:ascii="仿宋" w:hAnsi="仿宋" w:eastAsia="仿宋"/>
          <w:szCs w:val="32"/>
          <w:u w:val="single"/>
        </w:rPr>
        <w:t>　　　　　　　</w:t>
      </w:r>
    </w:p>
    <w:p w14:paraId="42FA42DB">
      <w:pPr>
        <w:spacing w:line="578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1962" w:right="1474" w:bottom="1962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69ABF5">
    <w:pPr>
      <w:pStyle w:val="8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C58C49">
    <w:pPr>
      <w:pStyle w:val="7"/>
      <w:rPr>
        <w:rFonts w:hint="eastAsia"/>
        <w:sz w:val="28"/>
        <w:szCs w:val="28"/>
      </w:rPr>
    </w:pPr>
    <w:r>
      <w:rPr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BDD6C"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rFonts w:hint="eastAsia" w:eastAsia="仿宋"/>
        <w:sz w:val="32"/>
        <w:szCs w:val="48"/>
      </w:rPr>
      <w:t xml:space="preserve">  </w:t>
    </w:r>
  </w:p>
  <w:p w14:paraId="743E8E7E">
    <w:pPr>
      <w:pStyle w:val="8"/>
      <w:wordWrap w:val="0"/>
      <w:ind w:left="3786" w:leftChars="1803" w:firstLine="7398" w:firstLineChars="2312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59264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Hans"/>
      </w:rPr>
      <w:t>重庆市财政局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发布     </w:t>
    </w:r>
  </w:p>
  <w:p w14:paraId="7E37D185">
    <w:pPr>
      <w:pStyle w:val="8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5AED86">
    <w:pPr>
      <w:pStyle w:val="8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F7B98A"/>
    <w:multiLevelType w:val="singleLevel"/>
    <w:tmpl w:val="6FF7B98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静雅">
    <w15:presenceInfo w15:providerId="None" w15:userId="张静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YmY0MjIxZTE1Mzk1NjMzMjFkZjQxOGVhZTIzNGQifQ=="/>
  </w:docVars>
  <w:rsids>
    <w:rsidRoot w:val="00172A27"/>
    <w:rsid w:val="0001734A"/>
    <w:rsid w:val="000374CD"/>
    <w:rsid w:val="0011491C"/>
    <w:rsid w:val="00172A27"/>
    <w:rsid w:val="001B1863"/>
    <w:rsid w:val="00294238"/>
    <w:rsid w:val="00634972"/>
    <w:rsid w:val="00641A06"/>
    <w:rsid w:val="00687E85"/>
    <w:rsid w:val="006D2048"/>
    <w:rsid w:val="00820EF8"/>
    <w:rsid w:val="008449CD"/>
    <w:rsid w:val="009B75DA"/>
    <w:rsid w:val="00A6446A"/>
    <w:rsid w:val="00D709D9"/>
    <w:rsid w:val="00DF1A25"/>
    <w:rsid w:val="00E27E21"/>
    <w:rsid w:val="00E6412E"/>
    <w:rsid w:val="00E71355"/>
    <w:rsid w:val="00F36C28"/>
    <w:rsid w:val="00F9797F"/>
    <w:rsid w:val="00FB69E8"/>
    <w:rsid w:val="019E71BD"/>
    <w:rsid w:val="041C42DA"/>
    <w:rsid w:val="04B679C3"/>
    <w:rsid w:val="05F07036"/>
    <w:rsid w:val="06E00104"/>
    <w:rsid w:val="080F63D8"/>
    <w:rsid w:val="09104908"/>
    <w:rsid w:val="09341458"/>
    <w:rsid w:val="098254C2"/>
    <w:rsid w:val="0A766EDE"/>
    <w:rsid w:val="0AD64BE8"/>
    <w:rsid w:val="0AF344E1"/>
    <w:rsid w:val="0B0912D7"/>
    <w:rsid w:val="0C533B59"/>
    <w:rsid w:val="0E025194"/>
    <w:rsid w:val="10CE177B"/>
    <w:rsid w:val="14ED62FD"/>
    <w:rsid w:val="152D2DCA"/>
    <w:rsid w:val="1542409B"/>
    <w:rsid w:val="17740CDB"/>
    <w:rsid w:val="187168EA"/>
    <w:rsid w:val="196673CA"/>
    <w:rsid w:val="1A7E2D2E"/>
    <w:rsid w:val="1B2F4AEE"/>
    <w:rsid w:val="1B6E65E0"/>
    <w:rsid w:val="1CF20EDD"/>
    <w:rsid w:val="1CF734C9"/>
    <w:rsid w:val="1DEC284C"/>
    <w:rsid w:val="1E6523AC"/>
    <w:rsid w:val="20CD6572"/>
    <w:rsid w:val="22440422"/>
    <w:rsid w:val="22BB4BBB"/>
    <w:rsid w:val="2AEB3417"/>
    <w:rsid w:val="2AFC5A4D"/>
    <w:rsid w:val="2BE47802"/>
    <w:rsid w:val="31A15F24"/>
    <w:rsid w:val="324A1681"/>
    <w:rsid w:val="36FB1DF0"/>
    <w:rsid w:val="395347B5"/>
    <w:rsid w:val="39A232A0"/>
    <w:rsid w:val="39E745AA"/>
    <w:rsid w:val="3B5A6BBB"/>
    <w:rsid w:val="3EDA13A6"/>
    <w:rsid w:val="417B75E9"/>
    <w:rsid w:val="42F058B7"/>
    <w:rsid w:val="436109F6"/>
    <w:rsid w:val="440F6F8F"/>
    <w:rsid w:val="441A38D4"/>
    <w:rsid w:val="4504239D"/>
    <w:rsid w:val="45DB7FCA"/>
    <w:rsid w:val="46306ED8"/>
    <w:rsid w:val="4BC77339"/>
    <w:rsid w:val="4C9236C5"/>
    <w:rsid w:val="4E250A85"/>
    <w:rsid w:val="4FDFB6FE"/>
    <w:rsid w:val="4FFD4925"/>
    <w:rsid w:val="50556F0A"/>
    <w:rsid w:val="505C172E"/>
    <w:rsid w:val="506405EA"/>
    <w:rsid w:val="52F46F0B"/>
    <w:rsid w:val="532B6A10"/>
    <w:rsid w:val="53D8014D"/>
    <w:rsid w:val="55E064E0"/>
    <w:rsid w:val="56F45D33"/>
    <w:rsid w:val="572C6D10"/>
    <w:rsid w:val="57FF1EE1"/>
    <w:rsid w:val="5DC34279"/>
    <w:rsid w:val="5FCD688E"/>
    <w:rsid w:val="5FF9BDAA"/>
    <w:rsid w:val="5FFE5333"/>
    <w:rsid w:val="608816D1"/>
    <w:rsid w:val="60E16CF5"/>
    <w:rsid w:val="60EF4E7F"/>
    <w:rsid w:val="640B7E04"/>
    <w:rsid w:val="648B0A32"/>
    <w:rsid w:val="665233C1"/>
    <w:rsid w:val="69AC0D42"/>
    <w:rsid w:val="6AD9688B"/>
    <w:rsid w:val="6ADB59E8"/>
    <w:rsid w:val="6D0E3F22"/>
    <w:rsid w:val="744E4660"/>
    <w:rsid w:val="753355A2"/>
    <w:rsid w:val="759F1C61"/>
    <w:rsid w:val="769F2DE8"/>
    <w:rsid w:val="76FDEB7C"/>
    <w:rsid w:val="77A34459"/>
    <w:rsid w:val="79C65162"/>
    <w:rsid w:val="7C22076C"/>
    <w:rsid w:val="7C9011D9"/>
    <w:rsid w:val="7CCF4B14"/>
    <w:rsid w:val="7DABF4FB"/>
    <w:rsid w:val="7DC651C5"/>
    <w:rsid w:val="7DF350ED"/>
    <w:rsid w:val="7F33383F"/>
    <w:rsid w:val="7F9DA0E8"/>
    <w:rsid w:val="7FCC2834"/>
    <w:rsid w:val="7FF6A4EF"/>
    <w:rsid w:val="7FF7782A"/>
    <w:rsid w:val="92DD1CEF"/>
    <w:rsid w:val="D8FFC82B"/>
    <w:rsid w:val="DFFF6F84"/>
    <w:rsid w:val="F05B4F69"/>
    <w:rsid w:val="F8BCA058"/>
    <w:rsid w:val="F97D9566"/>
    <w:rsid w:val="FAB947D2"/>
    <w:rsid w:val="FAFD33B9"/>
    <w:rsid w:val="FCAFD362"/>
    <w:rsid w:val="FDFF4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rFonts w:ascii="仿宋_GB2312" w:eastAsia="仿宋_GB2312"/>
      <w:sz w:val="32"/>
    </w:rPr>
  </w:style>
  <w:style w:type="paragraph" w:styleId="5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i/>
      <w:sz w:val="21"/>
    </w:rPr>
  </w:style>
  <w:style w:type="paragraph" w:styleId="6">
    <w:name w:val="Body Text Indent"/>
    <w:basedOn w:val="1"/>
    <w:link w:val="15"/>
    <w:unhideWhenUsed/>
    <w:qFormat/>
    <w:uiPriority w:val="99"/>
    <w:pPr>
      <w:spacing w:after="120"/>
      <w:ind w:left="420" w:leftChars="200"/>
    </w:pPr>
    <w:rPr>
      <w:rFonts w:ascii="Calibri" w:hAnsi="Calibri" w:eastAsia="宋体" w:cs="宋体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"/>
    <w:basedOn w:val="4"/>
    <w:next w:val="1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character" w:styleId="13">
    <w:name w:val="Strong"/>
    <w:basedOn w:val="12"/>
    <w:qFormat/>
    <w:uiPriority w:val="0"/>
    <w:rPr>
      <w:b/>
      <w:bCs/>
    </w:rPr>
  </w:style>
  <w:style w:type="paragraph" w:customStyle="1" w:styleId="14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5">
    <w:name w:val="正文文本缩进 字符"/>
    <w:basedOn w:val="12"/>
    <w:link w:val="6"/>
    <w:qFormat/>
    <w:uiPriority w:val="99"/>
    <w:rPr>
      <w:rFonts w:ascii="Calibri" w:hAnsi="Calibri" w:cs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4</Pages>
  <Words>2084</Words>
  <Characters>2132</Characters>
  <Lines>5</Lines>
  <Paragraphs>1</Paragraphs>
  <TotalTime>0</TotalTime>
  <ScaleCrop>false</ScaleCrop>
  <LinksUpToDate>false</LinksUpToDate>
  <CharactersWithSpaces>2616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2021-09-13T02:41:00Z</dcterms:created>
  <dc:creator>t</dc:creator>
  <cp:lastModifiedBy>guest</cp:lastModifiedBy>
  <cp:lastPrinted>2022-05-14T00:46:00Z</cp:lastPrinted>
  <dcterms:modified xsi:type="dcterms:W3CDTF">2026-01-22T10:58:55Z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D788A0CCEF21F19E45863668813CD02B_43</vt:lpwstr>
  </property>
</Properties>
</file>