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uppressAutoHyphens/>
        <w:spacing w:before="0" w:beforeAutospacing="0" w:after="0" w:afterAutospacing="0" w:line="600" w:lineRule="atLeast"/>
        <w:ind w:left="0" w:right="0"/>
        <w:jc w:val="left"/>
        <w:rPr>
          <w:rFonts w:hint="eastAsia" w:ascii="Times New Roman" w:hAnsi="Times New Roman" w:eastAsia="方正仿宋_GBK" w:cs="方正仿宋_GBK"/>
          <w:color w:val="000000"/>
          <w:kern w:val="0"/>
          <w:sz w:val="32"/>
          <w:szCs w:val="32"/>
        </w:rPr>
      </w:pPr>
      <w:r>
        <w:rPr>
          <w:rFonts w:hint="eastAsia" w:ascii="Times New Roman" w:hAnsi="Times New Roman" w:eastAsia="方正黑体_GBK" w:cs="方正黑体_GBK"/>
          <w:color w:val="000000"/>
          <w:kern w:val="0"/>
          <w:sz w:val="32"/>
          <w:szCs w:val="32"/>
          <w:lang w:val="en-US" w:eastAsia="zh-CN" w:bidi="ar"/>
        </w:rPr>
        <w:t>附件</w:t>
      </w:r>
      <w:r>
        <w:rPr>
          <w:rFonts w:hint="default" w:ascii="Times New Roman" w:hAnsi="Times New Roman" w:eastAsia="方正仿宋_GBK" w:cs="Times New Roman"/>
          <w:color w:val="000000"/>
          <w:kern w:val="0"/>
          <w:sz w:val="32"/>
          <w:szCs w:val="32"/>
          <w:lang w:val="en-US" w:eastAsia="zh-CN" w:bidi="ar"/>
        </w:rPr>
        <w:t>1</w:t>
      </w:r>
    </w:p>
    <w:p>
      <w:pPr>
        <w:keepNext w:val="0"/>
        <w:keepLines w:val="0"/>
        <w:widowControl w:val="0"/>
        <w:suppressLineNumbers w:val="0"/>
        <w:suppressAutoHyphens/>
        <w:spacing w:before="156" w:beforeLines="50" w:beforeAutospacing="0" w:after="0" w:afterAutospacing="0" w:line="480" w:lineRule="auto"/>
        <w:ind w:left="0" w:right="0"/>
        <w:jc w:val="center"/>
        <w:rPr>
          <w:rFonts w:hint="eastAsia"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lang w:val="en-US" w:eastAsia="zh-CN" w:bidi="ar"/>
        </w:rPr>
        <w:t xml:space="preserve"> </w:t>
      </w:r>
    </w:p>
    <w:p>
      <w:pPr>
        <w:keepNext w:val="0"/>
        <w:keepLines w:val="0"/>
        <w:widowControl w:val="0"/>
        <w:suppressLineNumbers w:val="0"/>
        <w:suppressAutoHyphens/>
        <w:spacing w:before="156" w:beforeLines="50" w:beforeAutospacing="0" w:after="0" w:afterAutospacing="0" w:line="480" w:lineRule="auto"/>
        <w:ind w:left="0" w:right="0"/>
        <w:jc w:val="center"/>
        <w:rPr>
          <w:rFonts w:hint="eastAsia"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lang w:val="en-US" w:eastAsia="zh-CN" w:bidi="ar"/>
        </w:rPr>
        <w:t xml:space="preserve"> </w:t>
      </w:r>
    </w:p>
    <w:p>
      <w:pPr>
        <w:keepNext w:val="0"/>
        <w:keepLines w:val="0"/>
        <w:widowControl w:val="0"/>
        <w:suppressLineNumbers w:val="0"/>
        <w:suppressAutoHyphens/>
        <w:spacing w:before="156" w:beforeLines="50" w:beforeAutospacing="0" w:after="0" w:afterAutospacing="0" w:line="480" w:lineRule="auto"/>
        <w:ind w:left="0" w:right="0"/>
        <w:jc w:val="center"/>
        <w:rPr>
          <w:rFonts w:hint="eastAsia"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lang w:val="en-US" w:eastAsia="zh-CN" w:bidi="ar"/>
        </w:rPr>
        <w:t>重庆市</w:t>
      </w:r>
      <w:r>
        <w:rPr>
          <w:rFonts w:hint="default" w:ascii="Times New Roman" w:hAnsi="Times New Roman" w:eastAsia="方正小标宋_GBK" w:cs="Times New Roman"/>
          <w:kern w:val="2"/>
          <w:sz w:val="44"/>
          <w:szCs w:val="44"/>
          <w:lang w:val="en-US" w:eastAsia="zh-CN" w:bidi="ar"/>
        </w:rPr>
        <w:t>2026</w:t>
      </w:r>
      <w:r>
        <w:rPr>
          <w:rFonts w:hint="eastAsia" w:ascii="Times New Roman" w:hAnsi="Times New Roman" w:eastAsia="方正小标宋_GBK" w:cs="方正小标宋_GBK"/>
          <w:kern w:val="2"/>
          <w:sz w:val="44"/>
          <w:szCs w:val="44"/>
          <w:lang w:val="en-US" w:eastAsia="zh-CN" w:bidi="ar"/>
        </w:rPr>
        <w:t>年未来产业标志性产品</w:t>
      </w:r>
    </w:p>
    <w:p>
      <w:pPr>
        <w:keepNext w:val="0"/>
        <w:keepLines w:val="0"/>
        <w:widowControl w:val="0"/>
        <w:suppressLineNumbers w:val="0"/>
        <w:suppressAutoHyphens/>
        <w:spacing w:before="156" w:beforeLines="50" w:beforeAutospacing="0" w:after="0" w:afterAutospacing="0" w:line="480" w:lineRule="auto"/>
        <w:ind w:left="0" w:right="0"/>
        <w:jc w:val="center"/>
        <w:rPr>
          <w:rFonts w:hint="eastAsia"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lang w:val="en-US" w:eastAsia="zh-CN" w:bidi="ar"/>
        </w:rPr>
        <w:t>申请表</w:t>
      </w:r>
    </w:p>
    <w:p>
      <w:pPr>
        <w:keepNext w:val="0"/>
        <w:keepLines w:val="0"/>
        <w:widowControl w:val="0"/>
        <w:suppressLineNumbers w:val="0"/>
        <w:suppressAutoHyphens/>
        <w:spacing w:before="156" w:beforeLines="50" w:beforeAutospacing="0" w:after="0" w:afterAutospacing="0" w:line="480" w:lineRule="auto"/>
        <w:ind w:left="0" w:right="0"/>
        <w:jc w:val="center"/>
        <w:rPr>
          <w:rFonts w:hint="eastAsia"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lang w:val="en-US" w:eastAsia="zh-CN" w:bidi="ar"/>
        </w:rPr>
        <w:t xml:space="preserve"> </w:t>
      </w:r>
    </w:p>
    <w:p>
      <w:pPr>
        <w:keepNext w:val="0"/>
        <w:keepLines w:val="0"/>
        <w:widowControl w:val="0"/>
        <w:suppressLineNumbers w:val="0"/>
        <w:suppressAutoHyphens/>
        <w:spacing w:before="156" w:beforeLines="50" w:beforeAutospacing="0" w:after="0" w:afterAutospacing="0" w:line="480" w:lineRule="auto"/>
        <w:ind w:left="0" w:right="0"/>
        <w:jc w:val="center"/>
        <w:rPr>
          <w:rFonts w:hint="eastAsia"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lang w:val="en-US" w:eastAsia="zh-CN" w:bidi="ar"/>
        </w:rPr>
        <w:t xml:space="preserve"> </w:t>
      </w:r>
    </w:p>
    <w:p>
      <w:pPr>
        <w:keepNext w:val="0"/>
        <w:keepLines w:val="0"/>
        <w:widowControl w:val="0"/>
        <w:suppressLineNumbers w:val="0"/>
        <w:suppressAutoHyphens/>
        <w:spacing w:before="156" w:beforeLines="50" w:beforeAutospacing="0" w:after="0" w:afterAutospacing="0" w:line="480" w:lineRule="auto"/>
        <w:ind w:left="0" w:right="0"/>
        <w:jc w:val="center"/>
        <w:rPr>
          <w:rFonts w:hint="eastAsia"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lang w:val="en-US" w:eastAsia="zh-CN" w:bidi="ar"/>
        </w:rPr>
        <w:t xml:space="preserve"> </w:t>
      </w:r>
    </w:p>
    <w:p>
      <w:pPr>
        <w:keepNext w:val="0"/>
        <w:keepLines w:val="0"/>
        <w:widowControl w:val="0"/>
        <w:suppressLineNumbers w:val="0"/>
        <w:suppressAutoHyphens/>
        <w:spacing w:before="0" w:beforeAutospacing="0" w:after="0" w:afterAutospacing="0" w:line="360" w:lineRule="auto"/>
        <w:ind w:left="0" w:right="0"/>
        <w:jc w:val="both"/>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 xml:space="preserve"> </w:t>
      </w:r>
    </w:p>
    <w:tbl>
      <w:tblPr>
        <w:tblStyle w:val="8"/>
        <w:tblW w:w="6771" w:type="dxa"/>
        <w:jc w:val="center"/>
        <w:tblInd w:w="0"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71"/>
      </w:tblGrid>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fixed"/>
        </w:tblPrEx>
        <w:trPr>
          <w:jc w:val="center"/>
        </w:trPr>
        <w:tc>
          <w:tcPr>
            <w:tcW w:w="6771" w:type="dxa"/>
            <w:tcBorders>
              <w:top w:val="nil"/>
              <w:left w:val="nil"/>
              <w:bottom w:val="nil"/>
              <w:right w:val="nil"/>
            </w:tcBorders>
            <w:shd w:val="clear" w:color="auto" w:fill="auto"/>
            <w:vAlign w:val="top"/>
          </w:tcPr>
          <w:p>
            <w:pPr>
              <w:keepNext w:val="0"/>
              <w:keepLines w:val="0"/>
              <w:widowControl w:val="0"/>
              <w:suppressLineNumbers w:val="0"/>
              <w:suppressAutoHyphens/>
              <w:autoSpaceDE w:val="0"/>
              <w:autoSpaceDN/>
              <w:adjustRightInd w:val="0"/>
              <w:snapToGrid w:val="0"/>
              <w:spacing w:before="0" w:beforeAutospacing="0" w:after="0" w:afterAutospacing="0" w:line="360" w:lineRule="auto"/>
              <w:ind w:left="0" w:right="0" w:firstLine="0"/>
              <w:jc w:val="left"/>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val="en-US" w:eastAsia="zh-CN" w:bidi="ar"/>
              </w:rPr>
              <w:t>产品名称：</w:t>
            </w:r>
            <w:r>
              <w:rPr>
                <w:rFonts w:hint="default" w:ascii="Times New Roman" w:hAnsi="Times New Roman" w:eastAsia="方正黑体_GBK" w:cs="Times New Roman"/>
                <w:kern w:val="2"/>
                <w:sz w:val="32"/>
                <w:szCs w:val="32"/>
                <w:lang w:val="en-US" w:eastAsia="zh-CN" w:bidi="ar"/>
              </w:rPr>
              <w:t>____________________________</w:t>
            </w:r>
          </w:p>
          <w:p>
            <w:pPr>
              <w:keepNext w:val="0"/>
              <w:keepLines w:val="0"/>
              <w:widowControl w:val="0"/>
              <w:suppressLineNumbers w:val="0"/>
              <w:suppressAutoHyphens/>
              <w:autoSpaceDE w:val="0"/>
              <w:autoSpaceDN/>
              <w:adjustRightInd w:val="0"/>
              <w:snapToGrid w:val="0"/>
              <w:spacing w:before="0" w:beforeAutospacing="0" w:after="0" w:afterAutospacing="0" w:line="360" w:lineRule="auto"/>
              <w:ind w:left="0" w:right="0" w:firstLine="0"/>
              <w:jc w:val="left"/>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val="en-US" w:eastAsia="zh-CN" w:bidi="ar"/>
              </w:rPr>
              <w:t>所属未来产业方向：</w:t>
            </w:r>
            <w:r>
              <w:rPr>
                <w:rFonts w:hint="default" w:ascii="Times New Roman" w:hAnsi="Times New Roman" w:eastAsia="方正黑体_GBK" w:cs="Times New Roman"/>
                <w:kern w:val="2"/>
                <w:sz w:val="32"/>
                <w:szCs w:val="32"/>
                <w:lang w:val="en-US" w:eastAsia="zh-CN" w:bidi="ar"/>
              </w:rPr>
              <w:t>____________________</w:t>
            </w:r>
          </w:p>
          <w:p>
            <w:pPr>
              <w:keepNext w:val="0"/>
              <w:keepLines w:val="0"/>
              <w:widowControl w:val="0"/>
              <w:suppressLineNumbers w:val="0"/>
              <w:suppressAutoHyphens/>
              <w:autoSpaceDE w:val="0"/>
              <w:autoSpaceDN/>
              <w:adjustRightInd w:val="0"/>
              <w:snapToGrid w:val="0"/>
              <w:spacing w:before="0" w:beforeAutospacing="0" w:after="0" w:afterAutospacing="0" w:line="360" w:lineRule="auto"/>
              <w:ind w:left="0" w:right="0" w:firstLine="0"/>
              <w:jc w:val="left"/>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val="en-US" w:eastAsia="zh-CN" w:bidi="ar"/>
              </w:rPr>
              <w:t>申请单位（公章）：</w:t>
            </w:r>
            <w:r>
              <w:rPr>
                <w:rFonts w:hint="default" w:ascii="Times New Roman" w:hAnsi="Times New Roman" w:eastAsia="方正黑体_GBK" w:cs="Times New Roman"/>
                <w:kern w:val="2"/>
                <w:sz w:val="32"/>
                <w:szCs w:val="32"/>
                <w:lang w:val="en-US" w:eastAsia="zh-CN" w:bidi="ar"/>
              </w:rPr>
              <w:t>_____________________</w:t>
            </w:r>
          </w:p>
          <w:p>
            <w:pPr>
              <w:keepNext w:val="0"/>
              <w:keepLines w:val="0"/>
              <w:widowControl w:val="0"/>
              <w:suppressLineNumbers w:val="0"/>
              <w:suppressAutoHyphens/>
              <w:autoSpaceDE w:val="0"/>
              <w:autoSpaceDN/>
              <w:adjustRightInd w:val="0"/>
              <w:snapToGrid w:val="0"/>
              <w:spacing w:before="0" w:beforeAutospacing="0" w:after="0" w:afterAutospacing="0" w:line="360" w:lineRule="auto"/>
              <w:ind w:left="0" w:right="0" w:firstLine="0"/>
              <w:jc w:val="left"/>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val="en-US" w:eastAsia="zh-CN" w:bidi="ar"/>
              </w:rPr>
              <w:t>联系人：</w:t>
            </w:r>
            <w:r>
              <w:rPr>
                <w:rFonts w:hint="default" w:ascii="Times New Roman" w:hAnsi="Times New Roman" w:eastAsia="方正黑体_GBK" w:cs="Times New Roman"/>
                <w:kern w:val="2"/>
                <w:sz w:val="32"/>
                <w:szCs w:val="32"/>
                <w:lang w:val="en-US" w:eastAsia="zh-CN" w:bidi="ar"/>
              </w:rPr>
              <w:t>______________________________</w:t>
            </w:r>
          </w:p>
          <w:p>
            <w:pPr>
              <w:keepNext w:val="0"/>
              <w:keepLines w:val="0"/>
              <w:widowControl w:val="0"/>
              <w:suppressLineNumbers w:val="0"/>
              <w:suppressAutoHyphens/>
              <w:autoSpaceDE w:val="0"/>
              <w:autoSpaceDN/>
              <w:adjustRightInd w:val="0"/>
              <w:snapToGrid w:val="0"/>
              <w:spacing w:before="0" w:beforeAutospacing="0" w:after="0" w:afterAutospacing="0" w:line="360" w:lineRule="auto"/>
              <w:ind w:left="0" w:right="0" w:firstLine="0"/>
              <w:jc w:val="left"/>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val="en-US" w:eastAsia="zh-CN" w:bidi="ar"/>
              </w:rPr>
              <w:t>联系电话：</w:t>
            </w:r>
            <w:r>
              <w:rPr>
                <w:rFonts w:hint="default" w:ascii="Times New Roman" w:hAnsi="Times New Roman" w:eastAsia="方正黑体_GBK" w:cs="Times New Roman"/>
                <w:kern w:val="2"/>
                <w:sz w:val="32"/>
                <w:szCs w:val="32"/>
                <w:lang w:val="en-US" w:eastAsia="zh-CN" w:bidi="ar"/>
              </w:rPr>
              <w:t>____________________________</w:t>
            </w:r>
          </w:p>
          <w:p>
            <w:pPr>
              <w:keepNext w:val="0"/>
              <w:keepLines w:val="0"/>
              <w:widowControl w:val="0"/>
              <w:suppressLineNumbers w:val="0"/>
              <w:suppressAutoHyphens/>
              <w:autoSpaceDE w:val="0"/>
              <w:autoSpaceDN/>
              <w:adjustRightInd w:val="0"/>
              <w:snapToGrid w:val="0"/>
              <w:spacing w:before="0" w:beforeAutospacing="0" w:after="0" w:afterAutospacing="0" w:line="360" w:lineRule="auto"/>
              <w:ind w:left="0" w:right="0" w:firstLine="0"/>
              <w:jc w:val="left"/>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val="en-US" w:eastAsia="zh-CN" w:bidi="ar"/>
              </w:rPr>
              <w:t>填报日期：</w:t>
            </w:r>
            <w:r>
              <w:rPr>
                <w:rFonts w:hint="default" w:ascii="Times New Roman" w:hAnsi="Times New Roman" w:eastAsia="方正黑体_GBK" w:cs="Times New Roman"/>
                <w:kern w:val="2"/>
                <w:sz w:val="32"/>
                <w:szCs w:val="32"/>
                <w:lang w:val="en-US" w:eastAsia="zh-CN" w:bidi="ar"/>
              </w:rPr>
              <w:t>__________</w:t>
            </w:r>
            <w:r>
              <w:rPr>
                <w:rFonts w:hint="eastAsia" w:ascii="Times New Roman" w:hAnsi="Times New Roman" w:eastAsia="方正黑体_GBK" w:cs="方正黑体_GBK"/>
                <w:kern w:val="2"/>
                <w:sz w:val="32"/>
                <w:szCs w:val="32"/>
                <w:lang w:val="en-US" w:eastAsia="zh-CN" w:bidi="ar"/>
              </w:rPr>
              <w:t>年</w:t>
            </w:r>
            <w:r>
              <w:rPr>
                <w:rFonts w:hint="default" w:ascii="Times New Roman" w:hAnsi="Times New Roman" w:eastAsia="方正黑体_GBK" w:cs="Times New Roman"/>
                <w:kern w:val="2"/>
                <w:sz w:val="32"/>
                <w:szCs w:val="32"/>
                <w:lang w:val="en-US" w:eastAsia="zh-CN" w:bidi="ar"/>
              </w:rPr>
              <w:t>______</w:t>
            </w:r>
            <w:r>
              <w:rPr>
                <w:rFonts w:hint="eastAsia" w:ascii="Times New Roman" w:hAnsi="Times New Roman" w:eastAsia="方正黑体_GBK" w:cs="方正黑体_GBK"/>
                <w:kern w:val="2"/>
                <w:sz w:val="32"/>
                <w:szCs w:val="32"/>
                <w:lang w:val="en-US" w:eastAsia="zh-CN" w:bidi="ar"/>
              </w:rPr>
              <w:t>月</w:t>
            </w:r>
            <w:r>
              <w:rPr>
                <w:rFonts w:hint="default" w:ascii="Times New Roman" w:hAnsi="Times New Roman" w:eastAsia="方正黑体_GBK" w:cs="Times New Roman"/>
                <w:kern w:val="2"/>
                <w:sz w:val="32"/>
                <w:szCs w:val="32"/>
                <w:lang w:val="en-US" w:eastAsia="zh-CN" w:bidi="ar"/>
              </w:rPr>
              <w:t>______</w:t>
            </w:r>
            <w:r>
              <w:rPr>
                <w:rFonts w:hint="eastAsia" w:ascii="Times New Roman" w:hAnsi="Times New Roman" w:eastAsia="方正黑体_GBK" w:cs="方正黑体_GBK"/>
                <w:kern w:val="2"/>
                <w:sz w:val="32"/>
                <w:szCs w:val="32"/>
                <w:lang w:val="en-US" w:eastAsia="zh-CN" w:bidi="ar"/>
              </w:rPr>
              <w:t>日</w:t>
            </w:r>
          </w:p>
        </w:tc>
      </w:tr>
    </w:tbl>
    <w:p>
      <w:pPr>
        <w:keepNext w:val="0"/>
        <w:keepLines w:val="0"/>
        <w:widowControl w:val="0"/>
        <w:suppressLineNumbers w:val="0"/>
        <w:suppressAutoHyphens/>
        <w:spacing w:before="0" w:beforeAutospacing="0" w:after="0" w:afterAutospacing="0"/>
        <w:ind w:left="0" w:right="0" w:firstLine="880"/>
        <w:jc w:val="center"/>
        <w:rPr>
          <w:rFonts w:hint="default" w:ascii="Times New Roman" w:hAnsi="Times New Roman" w:eastAsia="黑体" w:cs="Times New Roman"/>
          <w:kern w:val="2"/>
          <w:sz w:val="44"/>
          <w:szCs w:val="44"/>
        </w:rPr>
      </w:pPr>
      <w:r>
        <w:rPr>
          <w:rFonts w:hint="default" w:ascii="Times New Roman" w:hAnsi="Times New Roman" w:eastAsia="黑体" w:cs="Times New Roman"/>
          <w:kern w:val="2"/>
          <w:sz w:val="44"/>
          <w:szCs w:val="44"/>
          <w:lang w:val="en-US" w:eastAsia="zh-CN" w:bidi="ar"/>
        </w:rPr>
        <w:t xml:space="preserve"> </w:t>
      </w:r>
    </w:p>
    <w:p>
      <w:pPr>
        <w:rPr>
          <w:rFonts w:hint="eastAsia" w:ascii="Times New Roman" w:hAnsi="Times New Roman" w:eastAsia="方正小标宋_GBK" w:cs="方正小标宋_GBK"/>
          <w:kern w:val="2"/>
          <w:sz w:val="44"/>
          <w:szCs w:val="44"/>
        </w:rPr>
        <w:sectPr>
          <w:footerReference r:id="rId3" w:type="default"/>
          <w:pgSz w:w="11906" w:h="16838"/>
          <w:pgMar w:top="2098" w:right="1474" w:bottom="1984" w:left="1587" w:header="850" w:footer="1587" w:gutter="0"/>
          <w:pgNumType w:fmt="decimal"/>
          <w:cols w:space="0" w:num="1"/>
          <w:rtlGutter w:val="0"/>
          <w:docGrid w:type="lines" w:linePitch="312" w:charSpace="0"/>
        </w:sectPr>
      </w:pPr>
    </w:p>
    <w:p>
      <w:pPr>
        <w:keepNext w:val="0"/>
        <w:keepLines w:val="0"/>
        <w:widowControl w:val="0"/>
        <w:suppressLineNumbers w:val="0"/>
        <w:suppressAutoHyphens/>
        <w:spacing w:before="0" w:beforeAutospacing="0" w:after="0" w:afterAutospacing="0"/>
        <w:ind w:left="0" w:right="0"/>
        <w:jc w:val="center"/>
        <w:rPr>
          <w:rFonts w:hint="eastAsia"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lang w:val="en-US" w:eastAsia="zh-CN" w:bidi="ar"/>
        </w:rPr>
        <w:t>填 表 须 知</w:t>
      </w:r>
    </w:p>
    <w:p>
      <w:pPr>
        <w:keepNext w:val="0"/>
        <w:keepLines w:val="0"/>
        <w:widowControl w:val="0"/>
        <w:suppressLineNumbers w:val="0"/>
        <w:suppressAutoHyphens/>
        <w:adjustRightInd w:val="0"/>
        <w:snapToGrid w:val="0"/>
        <w:spacing w:before="0" w:beforeAutospacing="0" w:after="0" w:afterAutospacing="0" w:line="578" w:lineRule="atLeast"/>
        <w:ind w:left="0" w:right="0"/>
        <w:jc w:val="both"/>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 xml:space="preserve"> </w:t>
      </w:r>
    </w:p>
    <w:p>
      <w:pPr>
        <w:keepNext w:val="0"/>
        <w:keepLines w:val="0"/>
        <w:widowControl w:val="0"/>
        <w:suppressLineNumbers w:val="0"/>
        <w:suppressAutoHyphens/>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一、申请单位应仔细阅读《重庆市经济和信息化委员会关于征集第二批未来产业标志性产品的通知》的有关要求，如实、详细地填写每一部分内容。</w:t>
      </w:r>
    </w:p>
    <w:p>
      <w:pPr>
        <w:keepNext w:val="0"/>
        <w:keepLines w:val="0"/>
        <w:widowControl w:val="0"/>
        <w:suppressLineNumbers w:val="0"/>
        <w:suppressAutoHyphens/>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二、除另有说明外，申请表单位基本信息部分不得空缺。</w:t>
      </w:r>
    </w:p>
    <w:p>
      <w:pPr>
        <w:keepNext w:val="0"/>
        <w:keepLines w:val="0"/>
        <w:widowControl w:val="0"/>
        <w:suppressLineNumbers w:val="0"/>
        <w:suppressAutoHyphens/>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三、第一次出现外文名词时，要写清全称和缩写，再出现同一词时可以使用缩写。</w:t>
      </w:r>
    </w:p>
    <w:p>
      <w:pPr>
        <w:keepNext w:val="0"/>
        <w:keepLines w:val="0"/>
        <w:widowControl w:val="0"/>
        <w:suppressLineNumbers w:val="0"/>
        <w:suppressAutoHyphens/>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四、纸质版申请材料要求盖章处，须加盖公章，复印无效，申请材料需加盖骑缝章。</w:t>
      </w:r>
    </w:p>
    <w:p>
      <w:pPr>
        <w:keepNext w:val="0"/>
        <w:keepLines w:val="0"/>
        <w:widowControl w:val="0"/>
        <w:suppressLineNumbers w:val="0"/>
        <w:suppressAutoHyphens/>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五、申请材料用</w:t>
      </w:r>
      <w:r>
        <w:rPr>
          <w:rFonts w:hint="default" w:ascii="Times New Roman" w:hAnsi="Times New Roman" w:eastAsia="方正仿宋_GBK" w:cs="Times New Roman"/>
          <w:kern w:val="2"/>
          <w:sz w:val="32"/>
          <w:szCs w:val="32"/>
          <w:lang w:val="en-US" w:eastAsia="zh-CN" w:bidi="ar"/>
        </w:rPr>
        <w:t>A4</w:t>
      </w:r>
      <w:r>
        <w:rPr>
          <w:rFonts w:hint="eastAsia" w:ascii="Times New Roman" w:hAnsi="Times New Roman" w:eastAsia="方正仿宋_GBK" w:cs="方正仿宋_GBK"/>
          <w:kern w:val="2"/>
          <w:sz w:val="32"/>
          <w:szCs w:val="32"/>
          <w:lang w:val="en-US" w:eastAsia="zh-CN" w:bidi="ar"/>
        </w:rPr>
        <w:t>纸双面印刷，勿用塑料封皮。</w:t>
      </w:r>
    </w:p>
    <w:p>
      <w:pPr>
        <w:keepNext w:val="0"/>
        <w:keepLines w:val="0"/>
        <w:widowControl w:val="0"/>
        <w:suppressLineNumbers w:val="0"/>
        <w:suppressAutoHyphens/>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六、电子版材料内容、格式、附件应与纸质版材料一致。</w:t>
      </w:r>
    </w:p>
    <w:p>
      <w:pPr>
        <w:keepNext w:val="0"/>
        <w:keepLines w:val="0"/>
        <w:widowControl w:val="0"/>
        <w:suppressLineNumbers w:val="0"/>
        <w:suppressAutoHyphens/>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七、申请单位需对提供资料的真实性负责，并签署真实性承诺。</w:t>
      </w:r>
    </w:p>
    <w:p>
      <w:pPr>
        <w:keepNext w:val="0"/>
        <w:keepLines w:val="0"/>
        <w:widowControl w:val="0"/>
        <w:suppressLineNumbers w:val="0"/>
        <w:suppressAutoHyphens/>
        <w:adjustRightInd w:val="0"/>
        <w:snapToGrid w:val="0"/>
        <w:spacing w:before="0" w:beforeAutospacing="0" w:after="0" w:afterAutospacing="0" w:line="578" w:lineRule="atLeast"/>
        <w:ind w:left="0" w:right="0" w:firstLine="640"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lang w:val="en-US" w:eastAsia="zh-CN" w:bidi="ar"/>
        </w:rPr>
        <w:t>八、本申请书未尽事宜，可另附文字材料说明。</w:t>
      </w:r>
    </w:p>
    <w:p>
      <w:pPr>
        <w:keepNext w:val="0"/>
        <w:keepLines w:val="0"/>
        <w:widowControl w:val="0"/>
        <w:suppressLineNumbers w:val="0"/>
        <w:suppressAutoHyphens/>
        <w:spacing w:before="0" w:beforeAutospacing="0" w:after="120" w:afterAutospacing="0"/>
        <w:ind w:left="0" w:right="0"/>
        <w:jc w:val="both"/>
        <w:rPr>
          <w:rFonts w:hint="default" w:ascii="Times New Roman" w:hAnsi="Times New Roman" w:eastAsia="仿宋_GB2312" w:cs="仿宋_GB2312"/>
          <w:kern w:val="2"/>
          <w:sz w:val="32"/>
          <w:szCs w:val="32"/>
        </w:rPr>
      </w:pPr>
      <w:r>
        <w:rPr>
          <w:rFonts w:hint="default" w:ascii="Times New Roman" w:hAnsi="Times New Roman" w:eastAsia="仿宋_GB2312" w:cs="仿宋_GB2312"/>
          <w:kern w:val="2"/>
          <w:sz w:val="32"/>
          <w:szCs w:val="32"/>
          <w:lang w:val="en-US" w:eastAsia="zh-CN" w:bidi="ar"/>
        </w:rPr>
        <w:t xml:space="preserve"> </w:t>
      </w:r>
    </w:p>
    <w:p>
      <w:pPr>
        <w:rPr>
          <w:rFonts w:hint="eastAsia" w:ascii="Times New Roman" w:hAnsi="Times New Roman" w:eastAsia="方正黑体_GBK" w:cs="方正黑体_GBK"/>
          <w:b w:val="0"/>
          <w:bCs w:val="0"/>
          <w:kern w:val="2"/>
          <w:sz w:val="24"/>
          <w:szCs w:val="24"/>
        </w:rPr>
        <w:sectPr>
          <w:pgSz w:w="11906" w:h="16838"/>
          <w:pgMar w:top="2098" w:right="1474" w:bottom="1984" w:left="1587" w:header="850" w:footer="1587" w:gutter="0"/>
          <w:pgNumType w:fmt="decimal"/>
          <w:cols w:space="0" w:num="1"/>
          <w:rtlGutter w:val="0"/>
          <w:docGrid w:type="lines" w:linePitch="312" w:charSpace="0"/>
        </w:sectPr>
      </w:pPr>
    </w:p>
    <w:tbl>
      <w:tblPr>
        <w:tblStyle w:val="7"/>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075"/>
        <w:gridCol w:w="1745"/>
        <w:gridCol w:w="582"/>
        <w:gridCol w:w="42"/>
        <w:gridCol w:w="1122"/>
        <w:gridCol w:w="1163"/>
        <w:gridCol w:w="83"/>
        <w:gridCol w:w="498"/>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67" w:hRule="atLeast"/>
          <w:jc w:val="center"/>
        </w:trPr>
        <w:tc>
          <w:tcPr>
            <w:tcW w:w="906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djustRightInd w:val="0"/>
              <w:snapToGrid w:val="0"/>
              <w:spacing w:before="0" w:beforeLines="0" w:beforeAutospacing="0" w:after="0" w:afterLines="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黑体_GBK" w:cs="方正黑体_GBK"/>
                <w:b w:val="0"/>
                <w:bCs w:val="0"/>
                <w:kern w:val="2"/>
                <w:sz w:val="24"/>
                <w:szCs w:val="24"/>
                <w:lang w:val="en-US" w:eastAsia="zh-CN" w:bidi="ar"/>
              </w:rPr>
              <w:t>（一）单位基本信息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单位名称</w:t>
            </w:r>
          </w:p>
        </w:tc>
        <w:tc>
          <w:tcPr>
            <w:tcW w:w="6986"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both"/>
              <w:rPr>
                <w:rFonts w:hint="eastAsia" w:ascii="Times New Roman" w:hAnsi="Times New Roman" w:eastAsia="方正仿宋_GBK" w:cs="方正仿宋_GBK"/>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统一社会信用代码</w:t>
            </w:r>
          </w:p>
        </w:tc>
        <w:tc>
          <w:tcPr>
            <w:tcW w:w="6986"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注册地址</w:t>
            </w:r>
          </w:p>
        </w:tc>
        <w:tc>
          <w:tcPr>
            <w:tcW w:w="232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tc>
        <w:tc>
          <w:tcPr>
            <w:tcW w:w="2327"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邮政编码</w:t>
            </w:r>
          </w:p>
        </w:tc>
        <w:tc>
          <w:tcPr>
            <w:tcW w:w="233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注册资本（万元）</w:t>
            </w:r>
          </w:p>
        </w:tc>
        <w:tc>
          <w:tcPr>
            <w:tcW w:w="232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tc>
        <w:tc>
          <w:tcPr>
            <w:tcW w:w="2327"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法定代表人</w:t>
            </w:r>
          </w:p>
        </w:tc>
        <w:tc>
          <w:tcPr>
            <w:tcW w:w="233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left"/>
              <w:rPr>
                <w:rFonts w:hint="eastAsia" w:ascii="Times New Roman" w:hAnsi="Times New Roman" w:eastAsia="方正仿宋_GBK" w:cs="方正仿宋_GBK"/>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07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联系人</w:t>
            </w:r>
          </w:p>
        </w:tc>
        <w:tc>
          <w:tcPr>
            <w:tcW w:w="17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姓名</w:t>
            </w:r>
          </w:p>
        </w:tc>
        <w:tc>
          <w:tcPr>
            <w:tcW w:w="1746"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部门及职务</w:t>
            </w:r>
          </w:p>
        </w:tc>
        <w:tc>
          <w:tcPr>
            <w:tcW w:w="1744"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联系电话</w:t>
            </w:r>
          </w:p>
        </w:tc>
        <w:tc>
          <w:tcPr>
            <w:tcW w:w="17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07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tc>
        <w:tc>
          <w:tcPr>
            <w:tcW w:w="1746"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tc>
        <w:tc>
          <w:tcPr>
            <w:tcW w:w="1744"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tc>
        <w:tc>
          <w:tcPr>
            <w:tcW w:w="17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单位性质</w:t>
            </w:r>
          </w:p>
        </w:tc>
        <w:tc>
          <w:tcPr>
            <w:tcW w:w="6986"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left"/>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 xml:space="preserve">□国有企业 □国有控股企业 □私营企业 □外资企业 </w:t>
            </w:r>
          </w:p>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left"/>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□合资企业 □其他（请注明）</w:t>
            </w:r>
            <w:r>
              <w:rPr>
                <w:rFonts w:hint="eastAsia" w:ascii="Times New Roman" w:hAnsi="Times New Roman" w:eastAsia="方正仿宋_GBK" w:cs="方正仿宋_GBK"/>
                <w:b w:val="0"/>
                <w:bCs w:val="0"/>
                <w:kern w:val="2"/>
                <w:sz w:val="24"/>
                <w:szCs w:val="24"/>
                <w:u w:val="singl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企业规模</w:t>
            </w:r>
          </w:p>
        </w:tc>
        <w:tc>
          <w:tcPr>
            <w:tcW w:w="6986"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left"/>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□大型企业 □中型企业 □小型企业 □微型企业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是否规模以上企业</w:t>
            </w:r>
          </w:p>
        </w:tc>
        <w:tc>
          <w:tcPr>
            <w:tcW w:w="6986"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left"/>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是否上市公司</w:t>
            </w:r>
          </w:p>
        </w:tc>
        <w:tc>
          <w:tcPr>
            <w:tcW w:w="6986"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both"/>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□否</w:t>
            </w:r>
          </w:p>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left"/>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□是（上市时间：</w:t>
            </w:r>
            <w:r>
              <w:rPr>
                <w:rFonts w:hint="eastAsia" w:ascii="Times New Roman" w:hAnsi="Times New Roman" w:eastAsia="方正仿宋_GBK" w:cs="方正仿宋_GBK"/>
                <w:b w:val="0"/>
                <w:bCs w:val="0"/>
                <w:kern w:val="2"/>
                <w:sz w:val="24"/>
                <w:szCs w:val="24"/>
                <w:u w:val="single"/>
                <w:lang w:val="en-US" w:eastAsia="zh-CN" w:bidi="ar"/>
              </w:rPr>
              <w:t xml:space="preserve">    </w:t>
            </w:r>
            <w:r>
              <w:rPr>
                <w:rFonts w:hint="eastAsia" w:ascii="Times New Roman" w:hAnsi="Times New Roman" w:eastAsia="方正仿宋_GBK" w:cs="方正仿宋_GBK"/>
                <w:b w:val="0"/>
                <w:bCs w:val="0"/>
                <w:kern w:val="2"/>
                <w:sz w:val="24"/>
                <w:szCs w:val="24"/>
                <w:lang w:val="en-US" w:eastAsia="zh-CN" w:bidi="ar"/>
              </w:rPr>
              <w:t>，上市板块：</w:t>
            </w:r>
            <w:r>
              <w:rPr>
                <w:rFonts w:hint="eastAsia" w:ascii="Times New Roman" w:hAnsi="Times New Roman" w:eastAsia="方正仿宋_GBK" w:cs="方正仿宋_GBK"/>
                <w:b w:val="0"/>
                <w:bCs w:val="0"/>
                <w:kern w:val="2"/>
                <w:sz w:val="24"/>
                <w:szCs w:val="24"/>
                <w:u w:val="single"/>
                <w:lang w:val="en-US" w:eastAsia="zh-CN" w:bidi="ar"/>
              </w:rPr>
              <w:t xml:space="preserve">    </w:t>
            </w:r>
            <w:r>
              <w:rPr>
                <w:rFonts w:hint="eastAsia" w:ascii="Times New Roman" w:hAnsi="Times New Roman" w:eastAsia="方正仿宋_GBK" w:cs="方正仿宋_GBK"/>
                <w:b w:val="0"/>
                <w:bCs w:val="0"/>
                <w:kern w:val="2"/>
                <w:sz w:val="24"/>
                <w:szCs w:val="24"/>
                <w:lang w:val="en-US" w:eastAsia="zh-CN" w:bidi="ar"/>
              </w:rPr>
              <w:t>，股票代码：</w:t>
            </w:r>
            <w:r>
              <w:rPr>
                <w:rFonts w:hint="eastAsia" w:ascii="Times New Roman" w:hAnsi="Times New Roman" w:eastAsia="方正仿宋_GBK" w:cs="方正仿宋_GBK"/>
                <w:b w:val="0"/>
                <w:bCs w:val="0"/>
                <w:kern w:val="2"/>
                <w:sz w:val="24"/>
                <w:szCs w:val="24"/>
                <w:u w:val="single"/>
                <w:lang w:val="en-US" w:eastAsia="zh-CN" w:bidi="ar"/>
              </w:rPr>
              <w:t xml:space="preserve">          </w:t>
            </w:r>
            <w:r>
              <w:rPr>
                <w:rFonts w:hint="eastAsia" w:ascii="Times New Roman" w:hAnsi="Times New Roman" w:eastAsia="方正仿宋_GBK" w:cs="方正仿宋_GBK"/>
                <w:b w:val="0"/>
                <w:bCs w:val="0"/>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default" w:ascii="Times New Roman" w:hAnsi="Times New Roman" w:eastAsia="仿宋" w:cs="Times New Roman"/>
                <w:kern w:val="2"/>
                <w:sz w:val="24"/>
                <w:szCs w:val="24"/>
                <w:lang w:val="en-US" w:eastAsia="zh-CN" w:bidi="ar"/>
              </w:rPr>
              <w:t>企业</w:t>
            </w:r>
            <w:r>
              <w:rPr>
                <w:rFonts w:hint="default" w:ascii="Times New Roman" w:hAnsi="Times New Roman" w:eastAsia="仿宋" w:cs="仿宋"/>
                <w:kern w:val="2"/>
                <w:sz w:val="24"/>
                <w:szCs w:val="24"/>
                <w:lang w:val="en-US" w:eastAsia="zh-CN" w:bidi="ar"/>
              </w:rPr>
              <w:t>资质</w:t>
            </w:r>
          </w:p>
        </w:tc>
        <w:tc>
          <w:tcPr>
            <w:tcW w:w="6986"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spacing w:before="0" w:beforeAutospacing="0" w:after="0" w:afterAutospacing="0" w:line="0" w:lineRule="atLeast"/>
              <w:ind w:left="0" w:leftChars="0" w:right="0" w:firstLine="0" w:firstLineChars="0"/>
              <w:jc w:val="both"/>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w:t>
            </w:r>
            <w:r>
              <w:rPr>
                <w:rFonts w:hint="default" w:ascii="Times New Roman" w:hAnsi="Times New Roman" w:eastAsia="仿宋" w:cs="仿宋"/>
                <w:kern w:val="2"/>
                <w:sz w:val="24"/>
                <w:szCs w:val="24"/>
                <w:lang w:val="en-US" w:eastAsia="zh-CN" w:bidi="ar"/>
              </w:rPr>
              <w:t>专精特新企业</w:t>
            </w:r>
            <w:r>
              <w:rPr>
                <w:rFonts w:hint="default" w:ascii="Times New Roman" w:hAnsi="Times New Roman" w:eastAsia="仿宋" w:cs="Times New Roman"/>
                <w:kern w:val="2"/>
                <w:sz w:val="24"/>
                <w:szCs w:val="24"/>
                <w:lang w:val="en-US" w:eastAsia="zh-CN" w:bidi="ar"/>
              </w:rPr>
              <w:t xml:space="preserve">  £</w:t>
            </w:r>
            <w:r>
              <w:rPr>
                <w:rFonts w:hint="default" w:ascii="Times New Roman" w:hAnsi="Times New Roman" w:eastAsia="仿宋" w:cs="仿宋"/>
                <w:kern w:val="2"/>
                <w:sz w:val="24"/>
                <w:szCs w:val="24"/>
                <w:lang w:val="en-US" w:eastAsia="zh-CN" w:bidi="ar"/>
              </w:rPr>
              <w:t>高新技术企业</w:t>
            </w:r>
            <w:r>
              <w:rPr>
                <w:rFonts w:hint="default" w:ascii="Times New Roman" w:hAnsi="Times New Roman" w:eastAsia="仿宋" w:cs="Times New Roman"/>
                <w:kern w:val="2"/>
                <w:sz w:val="24"/>
                <w:szCs w:val="24"/>
                <w:lang w:val="en-US" w:eastAsia="zh-CN" w:bidi="ar"/>
              </w:rPr>
              <w:t xml:space="preserve">  £</w:t>
            </w:r>
            <w:r>
              <w:rPr>
                <w:rFonts w:hint="default" w:ascii="Times New Roman" w:hAnsi="Times New Roman" w:eastAsia="仿宋" w:cs="仿宋"/>
                <w:kern w:val="2"/>
                <w:sz w:val="24"/>
                <w:szCs w:val="24"/>
                <w:lang w:val="en-US" w:eastAsia="zh-CN" w:bidi="ar"/>
              </w:rPr>
              <w:t>国家专精特新</w:t>
            </w:r>
            <w:r>
              <w:rPr>
                <w:rFonts w:hint="default" w:ascii="Times New Roman" w:hAnsi="Times New Roman" w:eastAsia="仿宋" w:cs="Times New Roman"/>
                <w:kern w:val="2"/>
                <w:sz w:val="24"/>
                <w:szCs w:val="24"/>
                <w:lang w:val="en-US" w:eastAsia="zh-CN" w:bidi="ar"/>
              </w:rPr>
              <w:t>“</w:t>
            </w:r>
            <w:r>
              <w:rPr>
                <w:rFonts w:hint="default" w:ascii="Times New Roman" w:hAnsi="Times New Roman" w:eastAsia="仿宋" w:cs="仿宋"/>
                <w:kern w:val="2"/>
                <w:sz w:val="24"/>
                <w:szCs w:val="24"/>
                <w:lang w:val="en-US" w:eastAsia="zh-CN" w:bidi="ar"/>
              </w:rPr>
              <w:t>小巨人</w:t>
            </w:r>
            <w:r>
              <w:rPr>
                <w:rFonts w:hint="default" w:ascii="Times New Roman" w:hAnsi="Times New Roman" w:eastAsia="仿宋" w:cs="Times New Roman"/>
                <w:kern w:val="2"/>
                <w:sz w:val="24"/>
                <w:szCs w:val="24"/>
                <w:lang w:val="en-US" w:eastAsia="zh-CN" w:bidi="ar"/>
              </w:rPr>
              <w:t>”</w:t>
            </w:r>
            <w:r>
              <w:rPr>
                <w:rFonts w:hint="default" w:ascii="Times New Roman" w:hAnsi="Times New Roman" w:eastAsia="仿宋" w:cs="仿宋"/>
                <w:kern w:val="2"/>
                <w:sz w:val="24"/>
                <w:szCs w:val="24"/>
                <w:lang w:val="en-US" w:eastAsia="zh-CN" w:bidi="ar"/>
              </w:rPr>
              <w:t>企业</w:t>
            </w:r>
            <w:r>
              <w:rPr>
                <w:rFonts w:hint="default" w:ascii="Times New Roman" w:hAnsi="Times New Roman" w:eastAsia="仿宋" w:cs="Times New Roman"/>
                <w:kern w:val="2"/>
                <w:sz w:val="24"/>
                <w:szCs w:val="24"/>
                <w:lang w:val="en-US" w:eastAsia="zh-CN" w:bidi="ar"/>
              </w:rPr>
              <w:t xml:space="preserve">  £</w:t>
            </w:r>
            <w:r>
              <w:rPr>
                <w:rFonts w:hint="default" w:ascii="Times New Roman" w:hAnsi="Times New Roman" w:eastAsia="仿宋" w:cs="仿宋"/>
                <w:kern w:val="2"/>
                <w:sz w:val="24"/>
                <w:szCs w:val="24"/>
                <w:lang w:val="en-US" w:eastAsia="zh-CN" w:bidi="ar"/>
              </w:rPr>
              <w:t>瞪羚企业</w:t>
            </w:r>
            <w:r>
              <w:rPr>
                <w:rFonts w:hint="default" w:ascii="Times New Roman" w:hAnsi="Times New Roman" w:eastAsia="仿宋" w:cs="Times New Roman"/>
                <w:kern w:val="2"/>
                <w:sz w:val="24"/>
                <w:szCs w:val="24"/>
                <w:lang w:val="en-US" w:eastAsia="zh-CN" w:bidi="ar"/>
              </w:rPr>
              <w:t> £</w:t>
            </w:r>
            <w:r>
              <w:rPr>
                <w:rFonts w:hint="default" w:ascii="Times New Roman" w:hAnsi="Times New Roman" w:eastAsia="仿宋" w:cs="仿宋"/>
                <w:kern w:val="2"/>
                <w:sz w:val="24"/>
                <w:szCs w:val="24"/>
                <w:lang w:val="en-US" w:eastAsia="zh-CN" w:bidi="ar"/>
              </w:rPr>
              <w:t>独角兽企业</w:t>
            </w:r>
            <w:r>
              <w:rPr>
                <w:rFonts w:hint="default" w:ascii="Times New Roman" w:hAnsi="Times New Roman" w:eastAsia="仿宋" w:cs="Times New Roman"/>
                <w:kern w:val="2"/>
                <w:sz w:val="24"/>
                <w:szCs w:val="24"/>
                <w:lang w:val="en-US" w:eastAsia="zh-CN" w:bidi="ar"/>
              </w:rPr>
              <w:t xml:space="preserve"> £</w:t>
            </w:r>
            <w:r>
              <w:rPr>
                <w:rFonts w:hint="default" w:ascii="Times New Roman" w:hAnsi="Times New Roman" w:eastAsia="仿宋" w:cs="仿宋"/>
                <w:kern w:val="2"/>
                <w:sz w:val="24"/>
                <w:szCs w:val="24"/>
                <w:lang w:val="en-US" w:eastAsia="zh-CN" w:bidi="ar"/>
              </w:rPr>
              <w:t>制造业单项冠军</w:t>
            </w:r>
            <w:r>
              <w:rPr>
                <w:rFonts w:hint="default" w:ascii="Times New Roman" w:hAnsi="Times New Roman" w:eastAsia="仿宋" w:cs="Times New Roman"/>
                <w:kern w:val="2"/>
                <w:sz w:val="24"/>
                <w:szCs w:val="24"/>
                <w:lang w:val="en-US" w:eastAsia="zh-CN" w:bidi="ar"/>
              </w:rPr>
              <w:t xml:space="preserve"> </w:t>
            </w:r>
            <w:r>
              <w:rPr>
                <w:rFonts w:hint="default" w:ascii="Times New Roman" w:hAnsi="Times New Roman" w:eastAsia="仿宋" w:cs="仿宋"/>
                <w:kern w:val="2"/>
                <w:sz w:val="24"/>
                <w:szCs w:val="24"/>
                <w:lang w:val="en-US" w:eastAsia="zh-CN" w:bidi="ar"/>
              </w:rPr>
              <w:t>□领军（链主）企业</w:t>
            </w:r>
          </w:p>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both"/>
              <w:rPr>
                <w:rFonts w:hint="eastAsia" w:ascii="Times New Roman" w:hAnsi="Times New Roman" w:eastAsia="方正仿宋_GBK" w:cs="方正仿宋_GBK"/>
                <w:b w:val="0"/>
                <w:bCs w:val="0"/>
                <w:kern w:val="2"/>
                <w:sz w:val="24"/>
                <w:szCs w:val="24"/>
              </w:rPr>
            </w:pPr>
            <w:r>
              <w:rPr>
                <w:rFonts w:hint="default" w:ascii="Times New Roman" w:hAnsi="Times New Roman" w:eastAsia="仿宋" w:cs="仿宋"/>
                <w:kern w:val="2"/>
                <w:sz w:val="24"/>
                <w:szCs w:val="24"/>
                <w:lang w:val="en-US" w:eastAsia="zh-CN" w:bidi="ar"/>
              </w:rPr>
              <w:t>其他（请注明）：</w:t>
            </w:r>
            <w:r>
              <w:rPr>
                <w:rFonts w:hint="default" w:ascii="Times New Roman" w:hAnsi="Times New Roman" w:eastAsia="仿宋" w:cs="Times New Roman"/>
                <w:kern w:val="2"/>
                <w:sz w:val="24"/>
                <w:szCs w:val="24"/>
                <w:u w:val="singl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开户名称</w:t>
            </w:r>
          </w:p>
        </w:tc>
        <w:tc>
          <w:tcPr>
            <w:tcW w:w="6986"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left"/>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kern w:val="2"/>
                <w:sz w:val="24"/>
                <w:szCs w:val="24"/>
                <w:lang w:val="en-US" w:eastAsia="zh-CN" w:bidi="ar"/>
              </w:rPr>
              <w:t>开户银行</w:t>
            </w:r>
          </w:p>
        </w:tc>
        <w:tc>
          <w:tcPr>
            <w:tcW w:w="236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tc>
        <w:tc>
          <w:tcPr>
            <w:tcW w:w="236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kern w:val="2"/>
                <w:sz w:val="24"/>
                <w:szCs w:val="24"/>
                <w:lang w:val="en-US" w:eastAsia="zh-CN" w:bidi="ar"/>
              </w:rPr>
              <w:t>银行账号</w:t>
            </w:r>
          </w:p>
        </w:tc>
        <w:tc>
          <w:tcPr>
            <w:tcW w:w="224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left"/>
              <w:rPr>
                <w:rFonts w:hint="eastAsia" w:ascii="Times New Roman" w:hAnsi="Times New Roman" w:eastAsia="方正仿宋_GBK" w:cs="方正仿宋_GBK"/>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280" w:lineRule="exac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近三年主要</w:t>
            </w:r>
          </w:p>
          <w:p>
            <w:pPr>
              <w:keepNext w:val="0"/>
              <w:keepLines w:val="0"/>
              <w:widowControl w:val="0"/>
              <w:suppressLineNumbers w:val="0"/>
              <w:suppressAutoHyphens/>
              <w:autoSpaceDE w:val="0"/>
              <w:autoSpaceDN/>
              <w:adjustRightInd w:val="0"/>
              <w:snapToGrid w:val="0"/>
              <w:spacing w:before="0" w:beforeAutospacing="0" w:after="0" w:afterAutospacing="0" w:line="280" w:lineRule="exac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经济指标</w:t>
            </w:r>
          </w:p>
        </w:tc>
        <w:tc>
          <w:tcPr>
            <w:tcW w:w="236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default" w:ascii="Times New Roman" w:hAnsi="Times New Roman" w:eastAsia="方正仿宋_GBK" w:cs="Times New Roman"/>
                <w:b w:val="0"/>
                <w:bCs w:val="0"/>
                <w:kern w:val="2"/>
                <w:sz w:val="24"/>
                <w:szCs w:val="24"/>
                <w:lang w:val="en-US" w:eastAsia="zh-CN" w:bidi="ar"/>
              </w:rPr>
              <w:t>2025</w:t>
            </w:r>
            <w:r>
              <w:rPr>
                <w:rFonts w:hint="eastAsia" w:ascii="Times New Roman" w:hAnsi="Times New Roman" w:eastAsia="方正仿宋_GBK" w:cs="方正仿宋_GBK"/>
                <w:b w:val="0"/>
                <w:bCs w:val="0"/>
                <w:kern w:val="2"/>
                <w:sz w:val="24"/>
                <w:szCs w:val="24"/>
                <w:lang w:val="en-US" w:eastAsia="zh-CN" w:bidi="ar"/>
              </w:rPr>
              <w:t>年</w:t>
            </w:r>
          </w:p>
        </w:tc>
        <w:tc>
          <w:tcPr>
            <w:tcW w:w="236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default" w:ascii="Times New Roman" w:hAnsi="Times New Roman" w:eastAsia="方正仿宋_GBK" w:cs="Times New Roman"/>
                <w:b w:val="0"/>
                <w:bCs w:val="0"/>
                <w:kern w:val="2"/>
                <w:sz w:val="24"/>
                <w:szCs w:val="24"/>
                <w:lang w:val="en-US" w:eastAsia="zh-CN" w:bidi="ar"/>
              </w:rPr>
              <w:t>2024</w:t>
            </w:r>
            <w:r>
              <w:rPr>
                <w:rFonts w:hint="eastAsia" w:ascii="Times New Roman" w:hAnsi="Times New Roman" w:eastAsia="方正仿宋_GBK" w:cs="方正仿宋_GBK"/>
                <w:b w:val="0"/>
                <w:bCs w:val="0"/>
                <w:kern w:val="2"/>
                <w:sz w:val="24"/>
                <w:szCs w:val="24"/>
                <w:lang w:val="en-US" w:eastAsia="zh-CN" w:bidi="ar"/>
              </w:rPr>
              <w:t>年</w:t>
            </w:r>
          </w:p>
        </w:tc>
        <w:tc>
          <w:tcPr>
            <w:tcW w:w="224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default" w:ascii="Times New Roman" w:hAnsi="Times New Roman" w:eastAsia="方正仿宋_GBK" w:cs="Times New Roman"/>
                <w:b w:val="0"/>
                <w:bCs w:val="0"/>
                <w:kern w:val="2"/>
                <w:sz w:val="24"/>
                <w:szCs w:val="24"/>
                <w:lang w:val="en-US" w:eastAsia="zh-CN" w:bidi="ar"/>
              </w:rPr>
              <w:t>2023</w:t>
            </w:r>
            <w:r>
              <w:rPr>
                <w:rFonts w:hint="eastAsia" w:ascii="Times New Roman" w:hAnsi="Times New Roman" w:eastAsia="方正仿宋_GBK" w:cs="方正仿宋_GBK"/>
                <w:b w:val="0"/>
                <w:bCs w:val="0"/>
                <w:kern w:val="2"/>
                <w:sz w:val="24"/>
                <w:szCs w:val="24"/>
                <w:lang w:val="en-US" w:eastAsia="zh-CN"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总产值（万元）</w:t>
            </w:r>
          </w:p>
        </w:tc>
        <w:tc>
          <w:tcPr>
            <w:tcW w:w="236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tc>
        <w:tc>
          <w:tcPr>
            <w:tcW w:w="236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tc>
        <w:tc>
          <w:tcPr>
            <w:tcW w:w="224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营业收入（万元）</w:t>
            </w:r>
          </w:p>
        </w:tc>
        <w:tc>
          <w:tcPr>
            <w:tcW w:w="236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tc>
        <w:tc>
          <w:tcPr>
            <w:tcW w:w="236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tc>
        <w:tc>
          <w:tcPr>
            <w:tcW w:w="224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利润总额（万元）</w:t>
            </w:r>
          </w:p>
        </w:tc>
        <w:tc>
          <w:tcPr>
            <w:tcW w:w="236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tc>
        <w:tc>
          <w:tcPr>
            <w:tcW w:w="236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tc>
        <w:tc>
          <w:tcPr>
            <w:tcW w:w="224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从业人员数（人）</w:t>
            </w:r>
          </w:p>
        </w:tc>
        <w:tc>
          <w:tcPr>
            <w:tcW w:w="236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tc>
        <w:tc>
          <w:tcPr>
            <w:tcW w:w="236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tc>
        <w:tc>
          <w:tcPr>
            <w:tcW w:w="224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研发人员数（人）</w:t>
            </w:r>
          </w:p>
        </w:tc>
        <w:tc>
          <w:tcPr>
            <w:tcW w:w="236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tc>
        <w:tc>
          <w:tcPr>
            <w:tcW w:w="236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tc>
        <w:tc>
          <w:tcPr>
            <w:tcW w:w="224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研发投入（万元）</w:t>
            </w:r>
          </w:p>
        </w:tc>
        <w:tc>
          <w:tcPr>
            <w:tcW w:w="236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tc>
        <w:tc>
          <w:tcPr>
            <w:tcW w:w="236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tc>
        <w:tc>
          <w:tcPr>
            <w:tcW w:w="224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280" w:lineRule="exac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研发投入占主营业务收入比重（</w:t>
            </w:r>
            <w:r>
              <w:rPr>
                <w:rFonts w:hint="default" w:ascii="Times New Roman" w:hAnsi="Times New Roman" w:eastAsia="方正仿宋_GBK" w:cs="Times New Roman"/>
                <w:b w:val="0"/>
                <w:bCs w:val="0"/>
                <w:kern w:val="2"/>
                <w:sz w:val="24"/>
                <w:szCs w:val="24"/>
                <w:lang w:val="en-US" w:eastAsia="zh-CN" w:bidi="ar"/>
              </w:rPr>
              <w:t>%</w:t>
            </w:r>
            <w:r>
              <w:rPr>
                <w:rFonts w:hint="eastAsia" w:ascii="Times New Roman" w:hAnsi="Times New Roman" w:eastAsia="方正仿宋_GBK" w:cs="方正仿宋_GBK"/>
                <w:b w:val="0"/>
                <w:bCs w:val="0"/>
                <w:kern w:val="2"/>
                <w:sz w:val="24"/>
                <w:szCs w:val="24"/>
                <w:lang w:val="en-US" w:eastAsia="zh-CN" w:bidi="ar"/>
              </w:rPr>
              <w:t>）</w:t>
            </w:r>
          </w:p>
        </w:tc>
        <w:tc>
          <w:tcPr>
            <w:tcW w:w="236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280" w:lineRule="exact"/>
              <w:ind w:left="0" w:right="0"/>
              <w:jc w:val="center"/>
              <w:rPr>
                <w:rFonts w:hint="eastAsia" w:ascii="Times New Roman" w:hAnsi="Times New Roman" w:eastAsia="方正仿宋_GBK" w:cs="方正仿宋_GBK"/>
                <w:b w:val="0"/>
                <w:bCs w:val="0"/>
                <w:kern w:val="2"/>
                <w:sz w:val="24"/>
                <w:szCs w:val="24"/>
              </w:rPr>
            </w:pPr>
          </w:p>
        </w:tc>
        <w:tc>
          <w:tcPr>
            <w:tcW w:w="236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280" w:lineRule="exact"/>
              <w:ind w:left="0" w:right="0"/>
              <w:jc w:val="center"/>
              <w:rPr>
                <w:rFonts w:hint="eastAsia" w:ascii="Times New Roman" w:hAnsi="Times New Roman" w:eastAsia="方正仿宋_GBK" w:cs="方正仿宋_GBK"/>
                <w:b w:val="0"/>
                <w:bCs w:val="0"/>
                <w:kern w:val="2"/>
                <w:sz w:val="24"/>
                <w:szCs w:val="24"/>
              </w:rPr>
            </w:pPr>
          </w:p>
        </w:tc>
        <w:tc>
          <w:tcPr>
            <w:tcW w:w="224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280" w:lineRule="exact"/>
              <w:ind w:left="0" w:right="0"/>
              <w:jc w:val="center"/>
              <w:rPr>
                <w:rFonts w:hint="eastAsia" w:ascii="Times New Roman" w:hAnsi="Times New Roman" w:eastAsia="方正仿宋_GBK" w:cs="方正仿宋_GBK"/>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7"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单位概况</w:t>
            </w:r>
          </w:p>
        </w:tc>
        <w:tc>
          <w:tcPr>
            <w:tcW w:w="6986"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both"/>
              <w:rPr>
                <w:rFonts w:hint="eastAsia" w:ascii="Times New Roman" w:hAnsi="Times New Roman" w:eastAsia="方正仿宋_GBK" w:cs="方正仿宋_GBK"/>
                <w:b w:val="0"/>
                <w:bCs w:val="0"/>
                <w:kern w:val="2"/>
                <w:sz w:val="21"/>
                <w:szCs w:val="21"/>
              </w:rPr>
            </w:pPr>
            <w:r>
              <w:rPr>
                <w:rFonts w:hint="eastAsia" w:ascii="Times New Roman" w:hAnsi="Times New Roman" w:eastAsia="方正仿宋_GBK" w:cs="方正仿宋_GBK"/>
                <w:b w:val="0"/>
                <w:bCs w:val="0"/>
                <w:kern w:val="2"/>
                <w:sz w:val="24"/>
                <w:szCs w:val="24"/>
                <w:lang w:val="en-US" w:eastAsia="zh-CN" w:bidi="ar"/>
              </w:rPr>
              <w:t>（包括但不限于核心业务、</w:t>
            </w:r>
            <w:r>
              <w:rPr>
                <w:rFonts w:hint="default" w:ascii="Times New Roman" w:hAnsi="Times New Roman" w:eastAsia="仿宋" w:cs="仿宋"/>
                <w:kern w:val="2"/>
                <w:sz w:val="24"/>
                <w:szCs w:val="24"/>
                <w:lang w:val="en-US" w:eastAsia="zh-CN" w:bidi="ar"/>
              </w:rPr>
              <w:t>主要产品、</w:t>
            </w:r>
            <w:r>
              <w:rPr>
                <w:rFonts w:hint="eastAsia" w:ascii="Times New Roman" w:hAnsi="Times New Roman" w:eastAsia="方正仿宋_GBK" w:cs="方正仿宋_GBK"/>
                <w:b w:val="0"/>
                <w:bCs w:val="0"/>
                <w:kern w:val="2"/>
                <w:sz w:val="24"/>
                <w:szCs w:val="24"/>
                <w:lang w:val="en-US" w:eastAsia="zh-CN" w:bidi="ar"/>
              </w:rPr>
              <w:t>员工结构、</w:t>
            </w:r>
            <w:r>
              <w:rPr>
                <w:rFonts w:hint="default" w:ascii="Times New Roman" w:hAnsi="Times New Roman" w:eastAsia="仿宋" w:cs="仿宋"/>
                <w:kern w:val="2"/>
                <w:sz w:val="24"/>
                <w:szCs w:val="24"/>
                <w:lang w:val="en-US" w:eastAsia="zh-CN" w:bidi="ar"/>
              </w:rPr>
              <w:t>技术实力、</w:t>
            </w:r>
            <w:r>
              <w:rPr>
                <w:rFonts w:hint="eastAsia" w:ascii="Times New Roman" w:hAnsi="Times New Roman" w:eastAsia="方正仿宋_GBK" w:cs="方正仿宋_GBK"/>
                <w:b w:val="0"/>
                <w:bCs w:val="0"/>
                <w:kern w:val="2"/>
                <w:sz w:val="24"/>
                <w:szCs w:val="24"/>
                <w:lang w:val="en-US" w:eastAsia="zh-CN" w:bidi="ar"/>
              </w:rPr>
              <w:t>近三年技术成果和获奖情况，以及在未来产业领域的整体情况，不超过</w:t>
            </w:r>
            <w:r>
              <w:rPr>
                <w:rFonts w:hint="default" w:ascii="Times New Roman" w:hAnsi="Times New Roman" w:eastAsia="方正仿宋_GBK" w:cs="Times New Roman"/>
                <w:b w:val="0"/>
                <w:bCs w:val="0"/>
                <w:kern w:val="2"/>
                <w:sz w:val="24"/>
                <w:szCs w:val="24"/>
                <w:lang w:val="en-US" w:eastAsia="zh-CN" w:bidi="ar"/>
              </w:rPr>
              <w:t>800</w:t>
            </w:r>
            <w:r>
              <w:rPr>
                <w:rFonts w:hint="eastAsia" w:ascii="Times New Roman" w:hAnsi="Times New Roman" w:eastAsia="方正仿宋_GBK" w:cs="方正仿宋_GBK"/>
                <w:b w:val="0"/>
                <w:bCs w:val="0"/>
                <w:kern w:val="2"/>
                <w:sz w:val="24"/>
                <w:szCs w:val="24"/>
                <w:lang w:val="en-US" w:eastAsia="zh-CN" w:bidi="ar"/>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楷体_GBK" w:cs="方正仿宋_GBK"/>
                <w:b w:val="0"/>
                <w:bCs w:val="0"/>
                <w:kern w:val="2"/>
                <w:sz w:val="22"/>
                <w:szCs w:val="22"/>
              </w:rPr>
            </w:pPr>
            <w:r>
              <w:rPr>
                <w:rFonts w:hint="eastAsia" w:ascii="Times New Roman" w:hAnsi="Times New Roman" w:eastAsia="方正黑体_GBK" w:cs="方正黑体_GBK"/>
                <w:b w:val="0"/>
                <w:bCs w:val="0"/>
                <w:kern w:val="2"/>
                <w:sz w:val="24"/>
                <w:szCs w:val="24"/>
                <w:lang w:val="en-US" w:eastAsia="zh-CN" w:bidi="ar"/>
              </w:rPr>
              <w:t>（二）申请产品基本情况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产品名称及型号</w:t>
            </w:r>
          </w:p>
        </w:tc>
        <w:tc>
          <w:tcPr>
            <w:tcW w:w="6986"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left"/>
              <w:rPr>
                <w:rFonts w:hint="eastAsia" w:ascii="Times New Roman" w:hAnsi="Times New Roman" w:eastAsia="方正仿宋_GBK" w:cs="方正仿宋_GBK"/>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所属未来产业方向</w:t>
            </w:r>
          </w:p>
        </w:tc>
        <w:tc>
          <w:tcPr>
            <w:tcW w:w="6986"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left"/>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□空天信息  □生物制造  □前沿新材料  □氢能核能及新型储能  □人工智能  □低空经济</w:t>
            </w:r>
          </w:p>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left"/>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□脑机接口及脑科学  □光子与量子技术  □沉浸技术</w:t>
            </w:r>
          </w:p>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left"/>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其他（请勾选：□未来制造  □未来信息  □未来材料  □未来能源</w:t>
            </w:r>
          </w:p>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firstLine="1440" w:firstLineChars="600"/>
              <w:jc w:val="left"/>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 xml:space="preserve">  □未来空间  □未来健康）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kern w:val="2"/>
                <w:sz w:val="24"/>
                <w:szCs w:val="24"/>
                <w:lang w:val="en-US" w:eastAsia="zh-CN" w:bidi="ar"/>
              </w:rPr>
              <w:t>产品</w:t>
            </w:r>
            <w:r>
              <w:rPr>
                <w:rFonts w:hint="default" w:ascii="Times New Roman" w:hAnsi="Times New Roman" w:eastAsia="方正仿宋_GBK" w:cs="Times New Roman"/>
                <w:kern w:val="2"/>
                <w:sz w:val="24"/>
                <w:szCs w:val="24"/>
                <w:lang w:val="en-US" w:eastAsia="zh-CN" w:bidi="ar"/>
              </w:rPr>
              <w:t>2025</w:t>
            </w:r>
            <w:r>
              <w:rPr>
                <w:rFonts w:hint="eastAsia" w:ascii="Times New Roman" w:hAnsi="Times New Roman" w:eastAsia="方正仿宋_GBK" w:cs="方正仿宋_GBK"/>
                <w:kern w:val="2"/>
                <w:sz w:val="24"/>
                <w:szCs w:val="24"/>
                <w:lang w:val="en-US" w:eastAsia="zh-CN" w:bidi="ar"/>
              </w:rPr>
              <w:t>年度销售收入（万元）</w:t>
            </w:r>
          </w:p>
        </w:tc>
        <w:tc>
          <w:tcPr>
            <w:tcW w:w="232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both"/>
              <w:rPr>
                <w:rFonts w:hint="eastAsia" w:ascii="Times New Roman" w:hAnsi="Times New Roman" w:eastAsia="方正仿宋_GBK" w:cs="方正仿宋_GBK"/>
                <w:b w:val="0"/>
                <w:bCs w:val="0"/>
                <w:kern w:val="2"/>
                <w:sz w:val="24"/>
                <w:szCs w:val="24"/>
              </w:rPr>
            </w:pPr>
          </w:p>
        </w:tc>
        <w:tc>
          <w:tcPr>
            <w:tcW w:w="2327"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kern w:val="2"/>
                <w:sz w:val="24"/>
                <w:szCs w:val="24"/>
                <w:lang w:val="en-US" w:eastAsia="zh-CN" w:bidi="ar"/>
              </w:rPr>
              <w:t>产品</w:t>
            </w:r>
            <w:r>
              <w:rPr>
                <w:rFonts w:hint="default" w:ascii="Times New Roman" w:hAnsi="Times New Roman" w:eastAsia="方正仿宋_GBK" w:cs="Times New Roman"/>
                <w:kern w:val="2"/>
                <w:sz w:val="24"/>
                <w:szCs w:val="24"/>
                <w:lang w:val="en-US" w:eastAsia="zh-CN" w:bidi="ar"/>
              </w:rPr>
              <w:t>2025</w:t>
            </w:r>
            <w:r>
              <w:rPr>
                <w:rFonts w:hint="eastAsia" w:ascii="Times New Roman" w:hAnsi="Times New Roman" w:eastAsia="方正仿宋_GBK" w:cs="Times New Roman"/>
                <w:kern w:val="2"/>
                <w:sz w:val="24"/>
                <w:szCs w:val="24"/>
                <w:lang w:val="en-US" w:eastAsia="zh-CN" w:bidi="ar"/>
              </w:rPr>
              <w:t>年度利润</w:t>
            </w:r>
            <w:r>
              <w:rPr>
                <w:rFonts w:hint="eastAsia" w:ascii="Times New Roman" w:hAnsi="Times New Roman" w:eastAsia="方正仿宋_GBK" w:cs="方正仿宋_GBK"/>
                <w:kern w:val="2"/>
                <w:sz w:val="24"/>
                <w:szCs w:val="24"/>
                <w:lang w:val="en-US" w:eastAsia="zh-CN" w:bidi="ar"/>
              </w:rPr>
              <w:t>（万元）</w:t>
            </w:r>
          </w:p>
        </w:tc>
        <w:tc>
          <w:tcPr>
            <w:tcW w:w="233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both"/>
              <w:rPr>
                <w:rFonts w:hint="eastAsia" w:ascii="Times New Roman" w:hAnsi="Times New Roman" w:eastAsia="方正仿宋_GBK" w:cs="方正仿宋_GBK"/>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产品技术水平</w:t>
            </w:r>
          </w:p>
        </w:tc>
        <w:tc>
          <w:tcPr>
            <w:tcW w:w="6986"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both"/>
              <w:rPr>
                <w:rFonts w:hint="eastAsia" w:ascii="Times New Roman" w:hAnsi="Times New Roman" w:eastAsia="方正仿宋_GBK" w:cs="方正仿宋_GBK"/>
                <w:b w:val="0"/>
                <w:bCs w:val="0"/>
                <w:kern w:val="2"/>
                <w:sz w:val="24"/>
                <w:szCs w:val="24"/>
              </w:rPr>
            </w:pP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国际领先</w:t>
            </w: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方正仿宋_GBK"/>
                <w:kern w:val="2"/>
                <w:sz w:val="24"/>
                <w:szCs w:val="24"/>
                <w:lang w:val="en-US" w:eastAsia="zh-CN" w:bidi="ar"/>
              </w:rPr>
              <w:t>国际</w:t>
            </w:r>
            <w:r>
              <w:rPr>
                <w:rFonts w:hint="eastAsia" w:ascii="Times New Roman" w:hAnsi="Times New Roman" w:eastAsia="方正仿宋_GBK" w:cs="Times New Roman"/>
                <w:kern w:val="2"/>
                <w:sz w:val="24"/>
                <w:szCs w:val="24"/>
                <w:lang w:val="en-US" w:eastAsia="zh-CN" w:bidi="ar"/>
              </w:rPr>
              <w:t xml:space="preserve">首创  </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国内领先</w:t>
            </w:r>
            <w:r>
              <w:rPr>
                <w:rFonts w:hint="eastAsia" w:ascii="Times New Roman" w:hAnsi="Times New Roman" w:eastAsia="方正仿宋_GBK" w:cs="Times New Roman"/>
                <w:kern w:val="2"/>
                <w:sz w:val="24"/>
                <w:szCs w:val="24"/>
                <w:lang w:val="en-US" w:eastAsia="zh-CN" w:bidi="ar"/>
              </w:rPr>
              <w:t xml:space="preserve">  </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Times New Roman"/>
                <w:kern w:val="2"/>
                <w:sz w:val="24"/>
                <w:szCs w:val="24"/>
                <w:lang w:val="en-US" w:eastAsia="zh-CN" w:bidi="ar"/>
              </w:rPr>
              <w:t>国内首创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3"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需求分析</w:t>
            </w:r>
          </w:p>
        </w:tc>
        <w:tc>
          <w:tcPr>
            <w:tcW w:w="6986"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both"/>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（结合所属行业发展现状、面临的痛点难点，描述该产品满足何种应用需求，不超过</w:t>
            </w:r>
            <w:r>
              <w:rPr>
                <w:rFonts w:hint="default" w:ascii="Times New Roman" w:hAnsi="Times New Roman" w:eastAsia="方正仿宋_GBK" w:cs="Times New Roman"/>
                <w:b w:val="0"/>
                <w:bCs w:val="0"/>
                <w:kern w:val="2"/>
                <w:sz w:val="24"/>
                <w:szCs w:val="24"/>
                <w:lang w:val="en-US" w:eastAsia="zh-CN" w:bidi="ar"/>
              </w:rPr>
              <w:t>800</w:t>
            </w:r>
            <w:r>
              <w:rPr>
                <w:rFonts w:hint="eastAsia" w:ascii="Times New Roman" w:hAnsi="Times New Roman" w:eastAsia="方正仿宋_GBK" w:cs="方正仿宋_GBK"/>
                <w:b w:val="0"/>
                <w:bCs w:val="0"/>
                <w:kern w:val="2"/>
                <w:sz w:val="24"/>
                <w:szCs w:val="24"/>
                <w:lang w:val="en-US" w:eastAsia="zh-CN" w:bidi="ar"/>
              </w:rPr>
              <w:t>字，可另附佐证材料</w:t>
            </w:r>
            <w:r>
              <w:rPr>
                <w:rFonts w:hint="default" w:ascii="Times New Roman" w:hAnsi="Times New Roman" w:eastAsia="仿宋" w:cs="Times New Roman Regular"/>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1"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性能指标</w:t>
            </w:r>
          </w:p>
        </w:tc>
        <w:tc>
          <w:tcPr>
            <w:tcW w:w="6986"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both"/>
              <w:rPr>
                <w:rFonts w:hint="eastAsia" w:ascii="Times New Roman" w:hAnsi="Times New Roman" w:eastAsia="宋体" w:cs="Times New Roman"/>
                <w:kern w:val="2"/>
                <w:sz w:val="21"/>
                <w:szCs w:val="21"/>
              </w:rPr>
            </w:pPr>
            <w:r>
              <w:rPr>
                <w:rFonts w:hint="eastAsia" w:ascii="Times New Roman" w:hAnsi="Times New Roman" w:eastAsia="方正仿宋_GBK" w:cs="方正仿宋_GBK"/>
                <w:b w:val="0"/>
                <w:bCs w:val="0"/>
                <w:kern w:val="2"/>
                <w:sz w:val="24"/>
                <w:szCs w:val="24"/>
                <w:lang w:val="en-US" w:eastAsia="zh-CN" w:bidi="ar"/>
              </w:rPr>
              <w:t>（产品的主要技术、性能指标以及与</w:t>
            </w:r>
            <w:r>
              <w:rPr>
                <w:rFonts w:hint="eastAsia" w:ascii="Times New Roman" w:hAnsi="Times New Roman" w:eastAsia="方正仿宋_GBK" w:cs="方正仿宋_GBK"/>
                <w:kern w:val="2"/>
                <w:sz w:val="24"/>
                <w:szCs w:val="24"/>
                <w:lang w:val="en-US" w:eastAsia="zh-CN" w:bidi="ar"/>
              </w:rPr>
              <w:t>国内外</w:t>
            </w:r>
            <w:r>
              <w:rPr>
                <w:rFonts w:hint="eastAsia" w:ascii="Times New Roman" w:hAnsi="Times New Roman" w:eastAsia="方正仿宋_GBK" w:cs="方正仿宋_GBK"/>
                <w:b w:val="0"/>
                <w:bCs w:val="0"/>
                <w:kern w:val="2"/>
                <w:sz w:val="24"/>
                <w:szCs w:val="24"/>
                <w:lang w:val="en-US" w:eastAsia="zh-CN" w:bidi="ar"/>
              </w:rPr>
              <w:t>同类产品技术性能对比分析情况，不超过</w:t>
            </w:r>
            <w:r>
              <w:rPr>
                <w:rFonts w:hint="default" w:ascii="Times New Roman" w:hAnsi="Times New Roman" w:eastAsia="方正仿宋_GBK" w:cs="Times New Roman"/>
                <w:b w:val="0"/>
                <w:bCs w:val="0"/>
                <w:kern w:val="2"/>
                <w:sz w:val="24"/>
                <w:szCs w:val="24"/>
                <w:lang w:val="en-US" w:eastAsia="zh-CN" w:bidi="ar"/>
              </w:rPr>
              <w:t>8</w:t>
            </w:r>
            <w:r>
              <w:rPr>
                <w:rFonts w:hint="default" w:ascii="Times New Roman" w:hAnsi="Times New Roman" w:eastAsia="方正仿宋_GBK" w:cs="方正仿宋_GBK"/>
                <w:b w:val="0"/>
                <w:bCs w:val="0"/>
                <w:kern w:val="2"/>
                <w:sz w:val="24"/>
                <w:szCs w:val="24"/>
                <w:lang w:val="en-US" w:eastAsia="zh-CN" w:bidi="ar"/>
              </w:rPr>
              <w:t>00</w:t>
            </w:r>
            <w:r>
              <w:rPr>
                <w:rFonts w:hint="eastAsia" w:ascii="Times New Roman" w:hAnsi="Times New Roman" w:eastAsia="方正仿宋_GBK" w:cs="方正仿宋_GBK"/>
                <w:b w:val="0"/>
                <w:bCs w:val="0"/>
                <w:kern w:val="2"/>
                <w:sz w:val="24"/>
                <w:szCs w:val="24"/>
                <w:lang w:val="en-US" w:eastAsia="zh-CN" w:bidi="ar"/>
              </w:rPr>
              <w:t>字，可另附佐证材料）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1"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创新价值</w:t>
            </w:r>
          </w:p>
        </w:tc>
        <w:tc>
          <w:tcPr>
            <w:tcW w:w="6986"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both"/>
              <w:rPr>
                <w:rFonts w:hint="default" w:ascii="Times New Roman" w:hAnsi="Times New Roman" w:eastAsia="方正仿宋_GBK" w:cs="方正仿宋_GBK"/>
                <w:b w:val="0"/>
                <w:bCs w:val="0"/>
                <w:kern w:val="2"/>
                <w:sz w:val="24"/>
                <w:szCs w:val="24"/>
              </w:rPr>
            </w:pPr>
            <w:r>
              <w:rPr>
                <w:rFonts w:hint="eastAsia" w:ascii="Times New Roman" w:hAnsi="Times New Roman" w:eastAsia="方正仿宋_GBK" w:cs="方正仿宋_GBK"/>
                <w:kern w:val="2"/>
                <w:sz w:val="24"/>
                <w:szCs w:val="24"/>
                <w:lang w:val="en-US" w:eastAsia="zh-CN" w:bidi="ar"/>
              </w:rPr>
              <w:t>（产品在关键技术、功能和性能指标上的创新点、突破点</w:t>
            </w:r>
            <w:r>
              <w:rPr>
                <w:rFonts w:hint="eastAsia" w:ascii="Times New Roman" w:hAnsi="Times New Roman" w:eastAsia="方正仿宋_GBK" w:cs="Times New Roman"/>
                <w:kern w:val="2"/>
                <w:sz w:val="24"/>
                <w:szCs w:val="24"/>
                <w:lang w:val="en-US" w:eastAsia="zh-CN" w:bidi="ar"/>
              </w:rPr>
              <w:t>，以及</w:t>
            </w:r>
            <w:r>
              <w:rPr>
                <w:rFonts w:hint="eastAsia" w:ascii="Times New Roman" w:hAnsi="Times New Roman" w:eastAsia="方正仿宋_GBK" w:cs="方正仿宋_GBK"/>
                <w:kern w:val="2"/>
                <w:sz w:val="24"/>
                <w:szCs w:val="24"/>
                <w:lang w:val="en-US" w:eastAsia="zh-CN" w:bidi="ar"/>
              </w:rPr>
              <w:t>对推动本行业技术进步的作用和意义</w:t>
            </w:r>
            <w:r>
              <w:rPr>
                <w:rFonts w:hint="eastAsia" w:ascii="Times New Roman" w:hAnsi="Times New Roman" w:eastAsia="方正仿宋_GBK" w:cs="Times New Roman"/>
                <w:kern w:val="2"/>
                <w:sz w:val="24"/>
                <w:szCs w:val="24"/>
                <w:lang w:val="en-US" w:eastAsia="zh-CN" w:bidi="ar"/>
              </w:rPr>
              <w:t>，不超过</w:t>
            </w:r>
            <w:r>
              <w:rPr>
                <w:rFonts w:hint="default" w:ascii="Times New Roman" w:hAnsi="Times New Roman" w:eastAsia="方正仿宋_GBK" w:cs="Times New Roman"/>
                <w:kern w:val="2"/>
                <w:sz w:val="24"/>
                <w:szCs w:val="24"/>
                <w:lang w:val="en-US" w:eastAsia="zh-CN" w:bidi="ar"/>
              </w:rPr>
              <w:t>800</w:t>
            </w:r>
            <w:r>
              <w:rPr>
                <w:rFonts w:hint="eastAsia" w:ascii="Times New Roman" w:hAnsi="Times New Roman" w:eastAsia="方正仿宋_GBK" w:cs="方正仿宋_GBK"/>
                <w:kern w:val="2"/>
                <w:sz w:val="24"/>
                <w:szCs w:val="24"/>
                <w:lang w:val="en-US" w:eastAsia="zh-CN" w:bidi="ar"/>
              </w:rPr>
              <w:t>字</w:t>
            </w:r>
            <w:r>
              <w:rPr>
                <w:rFonts w:hint="eastAsia" w:ascii="Times New Roman" w:hAnsi="Times New Roman" w:eastAsia="方正仿宋_GBK" w:cs="方正仿宋_GBK"/>
                <w:b w:val="0"/>
                <w:bCs w:val="0"/>
                <w:kern w:val="2"/>
                <w:sz w:val="24"/>
                <w:szCs w:val="24"/>
                <w:lang w:val="en-US" w:eastAsia="zh-CN" w:bidi="ar"/>
              </w:rPr>
              <w:t>，可另附佐证材料</w:t>
            </w:r>
            <w:r>
              <w:rPr>
                <w:rFonts w:hint="eastAsia" w:ascii="Times New Roman" w:hAnsi="Times New Roman" w:eastAsia="方正仿宋_GBK" w:cs="方正仿宋_GBK"/>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1"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市场效益</w:t>
            </w:r>
          </w:p>
        </w:tc>
        <w:tc>
          <w:tcPr>
            <w:tcW w:w="6986"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both"/>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（产品的市场规模、市场前景、产业发展趋势、经济效益分析等，不超过</w:t>
            </w:r>
            <w:r>
              <w:rPr>
                <w:rFonts w:hint="default" w:ascii="Times New Roman" w:hAnsi="Times New Roman" w:eastAsia="方正仿宋_GBK" w:cs="Times New Roman"/>
                <w:kern w:val="2"/>
                <w:sz w:val="24"/>
                <w:szCs w:val="24"/>
                <w:lang w:val="en-US" w:eastAsia="zh-CN" w:bidi="ar"/>
              </w:rPr>
              <w:t>800</w:t>
            </w:r>
            <w:r>
              <w:rPr>
                <w:rFonts w:hint="eastAsia" w:ascii="Times New Roman" w:hAnsi="Times New Roman" w:eastAsia="方正仿宋_GBK" w:cs="方正仿宋_GBK"/>
                <w:kern w:val="2"/>
                <w:sz w:val="24"/>
                <w:szCs w:val="24"/>
                <w:lang w:val="en-US" w:eastAsia="zh-CN" w:bidi="ar"/>
              </w:rPr>
              <w:t>字</w:t>
            </w:r>
            <w:r>
              <w:rPr>
                <w:rFonts w:hint="eastAsia" w:ascii="Times New Roman" w:hAnsi="Times New Roman" w:eastAsia="方正仿宋_GBK" w:cs="方正仿宋_GBK"/>
                <w:b w:val="0"/>
                <w:bCs w:val="0"/>
                <w:kern w:val="2"/>
                <w:sz w:val="24"/>
                <w:szCs w:val="24"/>
                <w:lang w:val="en-US" w:eastAsia="zh-CN" w:bidi="ar"/>
              </w:rPr>
              <w:t>，可另附佐证材料</w:t>
            </w:r>
            <w:r>
              <w:rPr>
                <w:rFonts w:hint="eastAsia" w:ascii="Times New Roman" w:hAnsi="Times New Roman" w:eastAsia="方正仿宋_GBK" w:cs="Times New Roman"/>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1"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推广应用</w:t>
            </w:r>
          </w:p>
        </w:tc>
        <w:tc>
          <w:tcPr>
            <w:tcW w:w="6986"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both"/>
              <w:rPr>
                <w:rFonts w:hint="default" w:ascii="Times New Roman" w:hAnsi="Times New Roman" w:eastAsia="方正仿宋_GBK" w:cs="Times New Roman"/>
                <w:kern w:val="2"/>
                <w:sz w:val="21"/>
                <w:szCs w:val="21"/>
              </w:rPr>
            </w:pPr>
            <w:r>
              <w:rPr>
                <w:rFonts w:hint="eastAsia" w:ascii="Times New Roman" w:hAnsi="Times New Roman" w:eastAsia="方正仿宋_GBK" w:cs="方正仿宋_GBK"/>
                <w:kern w:val="2"/>
                <w:sz w:val="24"/>
                <w:szCs w:val="24"/>
                <w:lang w:val="en-US" w:eastAsia="zh-CN" w:bidi="ar"/>
              </w:rPr>
              <w:t>（</w:t>
            </w:r>
            <w:r>
              <w:rPr>
                <w:rFonts w:hint="eastAsia" w:ascii="Times New Roman" w:hAnsi="Times New Roman" w:eastAsia="方正仿宋_GBK" w:cs="Times New Roman"/>
                <w:kern w:val="2"/>
                <w:sz w:val="24"/>
                <w:szCs w:val="24"/>
                <w:lang w:val="en-US" w:eastAsia="zh-CN" w:bidi="ar"/>
              </w:rPr>
              <w:t>产品的</w:t>
            </w:r>
            <w:r>
              <w:rPr>
                <w:rFonts w:hint="eastAsia" w:ascii="Times New Roman" w:hAnsi="Times New Roman" w:eastAsia="方正仿宋_GBK" w:cs="方正仿宋_GBK"/>
                <w:kern w:val="2"/>
                <w:sz w:val="24"/>
                <w:szCs w:val="24"/>
                <w:lang w:val="en-US" w:eastAsia="zh-CN" w:bidi="ar"/>
              </w:rPr>
              <w:t>产业化能力</w:t>
            </w:r>
            <w:r>
              <w:rPr>
                <w:rFonts w:hint="eastAsia" w:ascii="Times New Roman" w:hAnsi="Times New Roman" w:eastAsia="方正仿宋_GBK" w:cs="Times New Roman"/>
                <w:kern w:val="2"/>
                <w:sz w:val="24"/>
                <w:szCs w:val="24"/>
                <w:lang w:val="en-US" w:eastAsia="zh-CN" w:bidi="ar"/>
              </w:rPr>
              <w:t>、已有的市场订单、在国内国际市场的占有率和认可度、市场分布、典型案例等情况，不超过</w:t>
            </w:r>
            <w:r>
              <w:rPr>
                <w:rFonts w:hint="default" w:ascii="Times New Roman" w:hAnsi="Times New Roman" w:eastAsia="方正仿宋_GBK" w:cs="Times New Roman"/>
                <w:kern w:val="2"/>
                <w:sz w:val="24"/>
                <w:szCs w:val="24"/>
                <w:lang w:val="en-US" w:eastAsia="zh-CN" w:bidi="ar"/>
              </w:rPr>
              <w:t>800</w:t>
            </w:r>
            <w:r>
              <w:rPr>
                <w:rFonts w:hint="eastAsia" w:ascii="Times New Roman" w:hAnsi="Times New Roman" w:eastAsia="方正仿宋_GBK" w:cs="方正仿宋_GBK"/>
                <w:kern w:val="2"/>
                <w:sz w:val="24"/>
                <w:szCs w:val="24"/>
                <w:lang w:val="en-US" w:eastAsia="zh-CN" w:bidi="ar"/>
              </w:rPr>
              <w:t>字</w:t>
            </w:r>
            <w:r>
              <w:rPr>
                <w:rFonts w:hint="eastAsia" w:ascii="Times New Roman" w:hAnsi="Times New Roman" w:eastAsia="方正仿宋_GBK" w:cs="方正仿宋_GBK"/>
                <w:b w:val="0"/>
                <w:bCs w:val="0"/>
                <w:kern w:val="2"/>
                <w:sz w:val="24"/>
                <w:szCs w:val="24"/>
                <w:lang w:val="en-US" w:eastAsia="zh-CN" w:bidi="ar"/>
              </w:rPr>
              <w:t>，可另附佐证材料</w:t>
            </w:r>
            <w:r>
              <w:rPr>
                <w:rFonts w:hint="eastAsia" w:ascii="Times New Roman" w:hAnsi="Times New Roman" w:eastAsia="方正仿宋_GBK" w:cs="Times New Roman"/>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知识产权</w:t>
            </w:r>
          </w:p>
        </w:tc>
        <w:tc>
          <w:tcPr>
            <w:tcW w:w="6986"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both"/>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（专利、论文、软著、标准等）</w:t>
            </w:r>
          </w:p>
          <w:tbl>
            <w:tblPr>
              <w:tblStyle w:val="7"/>
              <w:tblW w:w="6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5"/>
              <w:gridCol w:w="1232"/>
              <w:gridCol w:w="2302"/>
              <w:gridCol w:w="1129"/>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r>
                    <w:rPr>
                      <w:rFonts w:hint="eastAsia" w:ascii="Times New Roman" w:hAnsi="Times New Roman" w:eastAsia="方正仿宋_GBK" w:cs="方正仿宋_GBK"/>
                      <w:b w:val="0"/>
                      <w:bCs w:val="0"/>
                      <w:kern w:val="2"/>
                      <w:sz w:val="21"/>
                      <w:szCs w:val="21"/>
                      <w:lang w:val="en-US" w:eastAsia="zh-CN" w:bidi="ar"/>
                    </w:rPr>
                    <w:t>编号</w:t>
                  </w:r>
                </w:p>
              </w:tc>
              <w:tc>
                <w:tcPr>
                  <w:tcW w:w="12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r>
                    <w:rPr>
                      <w:rFonts w:hint="eastAsia" w:ascii="Times New Roman" w:hAnsi="Times New Roman" w:eastAsia="方正仿宋_GBK" w:cs="方正仿宋_GBK"/>
                      <w:b w:val="0"/>
                      <w:bCs w:val="0"/>
                      <w:kern w:val="2"/>
                      <w:sz w:val="21"/>
                      <w:szCs w:val="21"/>
                      <w:lang w:val="en-US" w:eastAsia="zh-CN" w:bidi="ar"/>
                    </w:rPr>
                    <w:t>成果类型</w:t>
                  </w:r>
                </w:p>
              </w:tc>
              <w:tc>
                <w:tcPr>
                  <w:tcW w:w="23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r>
                    <w:rPr>
                      <w:rFonts w:hint="eastAsia" w:ascii="Times New Roman" w:hAnsi="Times New Roman" w:eastAsia="方正仿宋_GBK" w:cs="方正仿宋_GBK"/>
                      <w:b w:val="0"/>
                      <w:bCs w:val="0"/>
                      <w:kern w:val="2"/>
                      <w:sz w:val="21"/>
                      <w:szCs w:val="21"/>
                      <w:lang w:val="en-US" w:eastAsia="zh-CN" w:bidi="ar"/>
                    </w:rPr>
                    <w:t>成果名称</w:t>
                  </w:r>
                </w:p>
              </w:tc>
              <w:tc>
                <w:tcPr>
                  <w:tcW w:w="11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r>
                    <w:rPr>
                      <w:rFonts w:hint="eastAsia" w:ascii="Times New Roman" w:hAnsi="Times New Roman" w:eastAsia="方正仿宋_GBK" w:cs="方正仿宋_GBK"/>
                      <w:b w:val="0"/>
                      <w:bCs w:val="0"/>
                      <w:kern w:val="2"/>
                      <w:sz w:val="21"/>
                      <w:szCs w:val="21"/>
                      <w:lang w:val="en-US" w:eastAsia="zh-CN" w:bidi="ar"/>
                    </w:rPr>
                    <w:t>成果日期</w:t>
                  </w:r>
                </w:p>
              </w:tc>
              <w:tc>
                <w:tcPr>
                  <w:tcW w:w="128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r>
                    <w:rPr>
                      <w:rFonts w:hint="eastAsia" w:ascii="Times New Roman" w:hAnsi="Times New Roman" w:eastAsia="方正仿宋_GBK" w:cs="方正仿宋_GBK"/>
                      <w:b w:val="0"/>
                      <w:bCs w:val="0"/>
                      <w:kern w:val="2"/>
                      <w:sz w:val="21"/>
                      <w:szCs w:val="21"/>
                      <w:lang w:val="en-US" w:eastAsia="zh-CN" w:bidi="ar"/>
                    </w:rPr>
                    <w:t>成果层级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r>
                    <w:rPr>
                      <w:rFonts w:hint="default" w:ascii="Times New Roman" w:hAnsi="Times New Roman" w:eastAsia="方正仿宋_GBK" w:cs="Times New Roman"/>
                      <w:b w:val="0"/>
                      <w:bCs w:val="0"/>
                      <w:kern w:val="2"/>
                      <w:sz w:val="21"/>
                      <w:szCs w:val="21"/>
                      <w:lang w:val="en-US" w:eastAsia="zh-CN" w:bidi="ar"/>
                    </w:rPr>
                    <w:t>1</w:t>
                  </w:r>
                </w:p>
              </w:tc>
              <w:tc>
                <w:tcPr>
                  <w:tcW w:w="12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r>
                    <w:rPr>
                      <w:rFonts w:hint="eastAsia" w:ascii="Times New Roman" w:hAnsi="Times New Roman" w:eastAsia="方正仿宋_GBK" w:cs="方正仿宋_GBK"/>
                      <w:b w:val="0"/>
                      <w:bCs w:val="0"/>
                      <w:kern w:val="2"/>
                      <w:sz w:val="21"/>
                      <w:szCs w:val="21"/>
                      <w:lang w:val="en-US" w:eastAsia="zh-CN" w:bidi="ar"/>
                    </w:rPr>
                    <w:t>专利</w:t>
                  </w:r>
                </w:p>
              </w:tc>
              <w:tc>
                <w:tcPr>
                  <w:tcW w:w="23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p>
              </w:tc>
              <w:tc>
                <w:tcPr>
                  <w:tcW w:w="11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r>
                    <w:rPr>
                      <w:rFonts w:hint="eastAsia" w:ascii="Times New Roman" w:hAnsi="Times New Roman" w:eastAsia="方正仿宋_GBK" w:cs="方正仿宋_GBK"/>
                      <w:b w:val="0"/>
                      <w:bCs w:val="0"/>
                      <w:kern w:val="2"/>
                      <w:sz w:val="21"/>
                      <w:szCs w:val="21"/>
                      <w:lang w:val="en-US" w:eastAsia="zh-CN" w:bidi="ar"/>
                    </w:rPr>
                    <w:t>授权日期</w:t>
                  </w:r>
                </w:p>
              </w:tc>
              <w:tc>
                <w:tcPr>
                  <w:tcW w:w="128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r>
                    <w:rPr>
                      <w:rFonts w:hint="eastAsia" w:ascii="Times New Roman" w:hAnsi="Times New Roman" w:eastAsia="方正仿宋_GBK" w:cs="方正仿宋_GBK"/>
                      <w:b w:val="0"/>
                      <w:bCs w:val="0"/>
                      <w:kern w:val="2"/>
                      <w:sz w:val="21"/>
                      <w:szCs w:val="21"/>
                      <w:lang w:val="en-US" w:eastAsia="zh-CN" w:bidi="ar"/>
                    </w:rPr>
                    <w:t>如</w:t>
                  </w:r>
                  <w:r>
                    <w:rPr>
                      <w:rFonts w:hint="default" w:ascii="Times New Roman" w:hAnsi="Times New Roman" w:eastAsia="方正仿宋_GBK" w:cs="Times New Roman"/>
                      <w:b w:val="0"/>
                      <w:bCs w:val="0"/>
                      <w:kern w:val="2"/>
                      <w:sz w:val="21"/>
                      <w:szCs w:val="21"/>
                      <w:lang w:val="en-US" w:eastAsia="zh-CN" w:bidi="ar"/>
                    </w:rPr>
                    <w:t>:</w:t>
                  </w:r>
                  <w:r>
                    <w:rPr>
                      <w:rFonts w:hint="eastAsia" w:ascii="Times New Roman" w:hAnsi="Times New Roman" w:eastAsia="方正仿宋_GBK" w:cs="方正仿宋_GBK"/>
                      <w:b w:val="0"/>
                      <w:bCs w:val="0"/>
                      <w:kern w:val="2"/>
                      <w:sz w:val="21"/>
                      <w:szCs w:val="21"/>
                      <w:lang w:val="en-US" w:eastAsia="zh-CN" w:bidi="ar"/>
                    </w:rPr>
                    <w:t>发明专利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r>
                    <w:rPr>
                      <w:rFonts w:hint="default" w:ascii="Times New Roman" w:hAnsi="Times New Roman" w:eastAsia="方正仿宋_GBK" w:cs="Times New Roman"/>
                      <w:b w:val="0"/>
                      <w:bCs w:val="0"/>
                      <w:kern w:val="2"/>
                      <w:sz w:val="21"/>
                      <w:szCs w:val="21"/>
                      <w:lang w:val="en-US" w:eastAsia="zh-CN" w:bidi="ar"/>
                    </w:rPr>
                    <w:t>2</w:t>
                  </w:r>
                </w:p>
              </w:tc>
              <w:tc>
                <w:tcPr>
                  <w:tcW w:w="12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r>
                    <w:rPr>
                      <w:rFonts w:hint="eastAsia" w:ascii="Times New Roman" w:hAnsi="Times New Roman" w:eastAsia="方正仿宋_GBK" w:cs="方正仿宋_GBK"/>
                      <w:b w:val="0"/>
                      <w:bCs w:val="0"/>
                      <w:kern w:val="2"/>
                      <w:sz w:val="21"/>
                      <w:szCs w:val="21"/>
                      <w:lang w:val="en-US" w:eastAsia="zh-CN" w:bidi="ar"/>
                    </w:rPr>
                    <w:t>论文</w:t>
                  </w:r>
                </w:p>
              </w:tc>
              <w:tc>
                <w:tcPr>
                  <w:tcW w:w="23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p>
              </w:tc>
              <w:tc>
                <w:tcPr>
                  <w:tcW w:w="11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r>
                    <w:rPr>
                      <w:rFonts w:hint="eastAsia" w:ascii="Times New Roman" w:hAnsi="Times New Roman" w:eastAsia="方正仿宋_GBK" w:cs="方正仿宋_GBK"/>
                      <w:b w:val="0"/>
                      <w:bCs w:val="0"/>
                      <w:kern w:val="2"/>
                      <w:sz w:val="21"/>
                      <w:szCs w:val="21"/>
                      <w:lang w:val="en-US" w:eastAsia="zh-CN" w:bidi="ar"/>
                    </w:rPr>
                    <w:t>发表日期</w:t>
                  </w:r>
                </w:p>
              </w:tc>
              <w:tc>
                <w:tcPr>
                  <w:tcW w:w="128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r>
                    <w:rPr>
                      <w:rFonts w:hint="eastAsia" w:ascii="Times New Roman" w:hAnsi="Times New Roman" w:eastAsia="方正仿宋_GBK" w:cs="方正仿宋_GBK"/>
                      <w:b w:val="0"/>
                      <w:bCs w:val="0"/>
                      <w:kern w:val="2"/>
                      <w:sz w:val="21"/>
                      <w:szCs w:val="21"/>
                      <w:lang w:val="en-US" w:eastAsia="zh-CN" w:bidi="ar"/>
                    </w:rPr>
                    <w:t>如</w:t>
                  </w:r>
                  <w:r>
                    <w:rPr>
                      <w:rFonts w:hint="default" w:ascii="Times New Roman" w:hAnsi="Times New Roman" w:eastAsia="方正仿宋_GBK" w:cs="Times New Roman"/>
                      <w:b w:val="0"/>
                      <w:bCs w:val="0"/>
                      <w:kern w:val="2"/>
                      <w:sz w:val="21"/>
                      <w:szCs w:val="21"/>
                      <w:lang w:val="en-US" w:eastAsia="zh-CN" w:bidi="ar"/>
                    </w:rPr>
                    <w:t>:SCI2</w:t>
                  </w:r>
                  <w:r>
                    <w:rPr>
                      <w:rFonts w:hint="eastAsia" w:ascii="Times New Roman" w:hAnsi="Times New Roman" w:eastAsia="方正仿宋_GBK" w:cs="方正仿宋_GBK"/>
                      <w:b w:val="0"/>
                      <w:bCs w:val="0"/>
                      <w:kern w:val="2"/>
                      <w:sz w:val="21"/>
                      <w:szCs w:val="21"/>
                      <w:lang w:val="en-US" w:eastAsia="zh-CN" w:bidi="ar"/>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r>
                    <w:rPr>
                      <w:rFonts w:hint="default" w:ascii="Times New Roman" w:hAnsi="Times New Roman" w:eastAsia="方正仿宋_GBK" w:cs="Times New Roman"/>
                      <w:b w:val="0"/>
                      <w:bCs w:val="0"/>
                      <w:kern w:val="2"/>
                      <w:sz w:val="21"/>
                      <w:szCs w:val="21"/>
                      <w:lang w:val="en-US" w:eastAsia="zh-CN" w:bidi="ar"/>
                    </w:rPr>
                    <w:t>3</w:t>
                  </w:r>
                </w:p>
              </w:tc>
              <w:tc>
                <w:tcPr>
                  <w:tcW w:w="12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r>
                    <w:rPr>
                      <w:rFonts w:hint="eastAsia" w:ascii="Times New Roman" w:hAnsi="Times New Roman" w:eastAsia="方正仿宋_GBK" w:cs="方正仿宋_GBK"/>
                      <w:b w:val="0"/>
                      <w:bCs w:val="0"/>
                      <w:kern w:val="2"/>
                      <w:sz w:val="21"/>
                      <w:szCs w:val="21"/>
                      <w:lang w:val="en-US" w:eastAsia="zh-CN" w:bidi="ar"/>
                    </w:rPr>
                    <w:t>软著</w:t>
                  </w:r>
                </w:p>
              </w:tc>
              <w:tc>
                <w:tcPr>
                  <w:tcW w:w="23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p>
              </w:tc>
              <w:tc>
                <w:tcPr>
                  <w:tcW w:w="11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r>
                    <w:rPr>
                      <w:rFonts w:hint="eastAsia" w:ascii="Times New Roman" w:hAnsi="Times New Roman" w:eastAsia="方正仿宋_GBK" w:cs="方正仿宋_GBK"/>
                      <w:b w:val="0"/>
                      <w:bCs w:val="0"/>
                      <w:kern w:val="2"/>
                      <w:sz w:val="21"/>
                      <w:szCs w:val="21"/>
                      <w:lang w:val="en-US" w:eastAsia="zh-CN" w:bidi="ar"/>
                    </w:rPr>
                    <w:t>授权日期</w:t>
                  </w:r>
                </w:p>
              </w:tc>
              <w:tc>
                <w:tcPr>
                  <w:tcW w:w="128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r>
                    <w:rPr>
                      <w:rFonts w:hint="default" w:ascii="Times New Roman" w:hAnsi="Times New Roman" w:eastAsia="方正仿宋_GBK" w:cs="Times New Roman"/>
                      <w:b w:val="0"/>
                      <w:bCs w:val="0"/>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r>
                    <w:rPr>
                      <w:rFonts w:hint="default" w:ascii="Times New Roman" w:hAnsi="Times New Roman" w:eastAsia="方正仿宋_GBK" w:cs="Times New Roman"/>
                      <w:b w:val="0"/>
                      <w:bCs w:val="0"/>
                      <w:kern w:val="2"/>
                      <w:sz w:val="21"/>
                      <w:szCs w:val="21"/>
                      <w:lang w:val="en-US" w:eastAsia="zh-CN" w:bidi="ar"/>
                    </w:rPr>
                    <w:t>4</w:t>
                  </w:r>
                </w:p>
              </w:tc>
              <w:tc>
                <w:tcPr>
                  <w:tcW w:w="12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r>
                    <w:rPr>
                      <w:rFonts w:hint="eastAsia" w:ascii="Times New Roman" w:hAnsi="Times New Roman" w:eastAsia="方正仿宋_GBK" w:cs="方正仿宋_GBK"/>
                      <w:b w:val="0"/>
                      <w:bCs w:val="0"/>
                      <w:kern w:val="2"/>
                      <w:sz w:val="21"/>
                      <w:szCs w:val="21"/>
                      <w:lang w:val="en-US" w:eastAsia="zh-CN" w:bidi="ar"/>
                    </w:rPr>
                    <w:t>标准</w:t>
                  </w:r>
                </w:p>
              </w:tc>
              <w:tc>
                <w:tcPr>
                  <w:tcW w:w="23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p>
              </w:tc>
              <w:tc>
                <w:tcPr>
                  <w:tcW w:w="11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r>
                    <w:rPr>
                      <w:rFonts w:hint="eastAsia" w:ascii="Times New Roman" w:hAnsi="Times New Roman" w:eastAsia="方正仿宋_GBK" w:cs="方正仿宋_GBK"/>
                      <w:b w:val="0"/>
                      <w:bCs w:val="0"/>
                      <w:kern w:val="2"/>
                      <w:sz w:val="21"/>
                      <w:szCs w:val="21"/>
                      <w:lang w:val="en-US" w:eastAsia="zh-CN" w:bidi="ar"/>
                    </w:rPr>
                    <w:t>发布日期</w:t>
                  </w:r>
                </w:p>
              </w:tc>
              <w:tc>
                <w:tcPr>
                  <w:tcW w:w="128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r>
                    <w:rPr>
                      <w:rFonts w:hint="eastAsia" w:ascii="Times New Roman" w:hAnsi="Times New Roman" w:eastAsia="方正仿宋_GBK" w:cs="方正仿宋_GBK"/>
                      <w:b w:val="0"/>
                      <w:bCs w:val="0"/>
                      <w:kern w:val="2"/>
                      <w:sz w:val="21"/>
                      <w:szCs w:val="21"/>
                      <w:lang w:val="en-US" w:eastAsia="zh-CN" w:bidi="ar"/>
                    </w:rPr>
                    <w:t>如</w:t>
                  </w:r>
                  <w:r>
                    <w:rPr>
                      <w:rFonts w:hint="default" w:ascii="Times New Roman" w:hAnsi="Times New Roman" w:eastAsia="方正仿宋_GBK" w:cs="Times New Roman"/>
                      <w:b w:val="0"/>
                      <w:bCs w:val="0"/>
                      <w:kern w:val="2"/>
                      <w:sz w:val="21"/>
                      <w:szCs w:val="21"/>
                      <w:lang w:val="en-US" w:eastAsia="zh-CN" w:bidi="ar"/>
                    </w:rPr>
                    <w:t>:</w:t>
                  </w:r>
                  <w:r>
                    <w:rPr>
                      <w:rFonts w:hint="eastAsia" w:ascii="Times New Roman" w:hAnsi="Times New Roman" w:eastAsia="方正仿宋_GBK" w:cs="方正仿宋_GBK"/>
                      <w:b w:val="0"/>
                      <w:bCs w:val="0"/>
                      <w:kern w:val="2"/>
                      <w:sz w:val="21"/>
                      <w:szCs w:val="21"/>
                      <w:lang w:val="en-US" w:eastAsia="zh-CN" w:bidi="ar"/>
                    </w:rPr>
                    <w:t>行标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p>
              </w:tc>
              <w:tc>
                <w:tcPr>
                  <w:tcW w:w="12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p>
              </w:tc>
              <w:tc>
                <w:tcPr>
                  <w:tcW w:w="23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p>
              </w:tc>
              <w:tc>
                <w:tcPr>
                  <w:tcW w:w="11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p>
              </w:tc>
              <w:tc>
                <w:tcPr>
                  <w:tcW w:w="128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p>
              </w:tc>
              <w:tc>
                <w:tcPr>
                  <w:tcW w:w="12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p>
              </w:tc>
              <w:tc>
                <w:tcPr>
                  <w:tcW w:w="23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p>
              </w:tc>
              <w:tc>
                <w:tcPr>
                  <w:tcW w:w="11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p>
              </w:tc>
              <w:tc>
                <w:tcPr>
                  <w:tcW w:w="128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815"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p>
              </w:tc>
              <w:tc>
                <w:tcPr>
                  <w:tcW w:w="1232" w:type="dxa"/>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p>
              </w:tc>
              <w:tc>
                <w:tcPr>
                  <w:tcW w:w="2302" w:type="dxa"/>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p>
              </w:tc>
              <w:tc>
                <w:tcPr>
                  <w:tcW w:w="1129" w:type="dxa"/>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p>
              </w:tc>
              <w:tc>
                <w:tcPr>
                  <w:tcW w:w="1282" w:type="dxa"/>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p>
              </w:tc>
            </w:tr>
          </w:tbl>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黑体_GBK" w:cs="方正黑体_GBK"/>
                <w:b w:val="0"/>
                <w:bCs w:val="0"/>
                <w:kern w:val="2"/>
                <w:sz w:val="24"/>
                <w:szCs w:val="24"/>
                <w:lang w:val="en-US" w:eastAsia="zh-CN" w:bidi="ar"/>
              </w:rPr>
              <w:t>（三）单位意见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真实性承诺</w:t>
            </w:r>
          </w:p>
        </w:tc>
        <w:tc>
          <w:tcPr>
            <w:tcW w:w="6986"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firstLine="480" w:firstLineChars="200"/>
              <w:jc w:val="both"/>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我单位提交的所有材料，均真实、完整、有效；申请产品的知识产权明晰完整，未剽窃他人成果，未侵犯他人的知识产权或商业秘密，无知识产权纠纷；单位未列入失信惩戒名单，</w:t>
            </w:r>
            <w:r>
              <w:rPr>
                <w:rFonts w:hint="eastAsia" w:ascii="Times New Roman" w:hAnsi="Times New Roman" w:eastAsia="方正仿宋_GBK" w:cs="方正仿宋_GBK"/>
                <w:kern w:val="2"/>
                <w:sz w:val="24"/>
                <w:szCs w:val="24"/>
                <w:lang w:val="en-US" w:eastAsia="zh-CN" w:bidi="ar"/>
              </w:rPr>
              <w:t>近</w:t>
            </w:r>
            <w:r>
              <w:rPr>
                <w:rFonts w:hint="default" w:ascii="Times New Roman" w:hAnsi="Times New Roman" w:eastAsia="方正仿宋_GBK" w:cs="Times New Roman"/>
                <w:kern w:val="2"/>
                <w:sz w:val="24"/>
                <w:szCs w:val="24"/>
                <w:lang w:val="en-US" w:eastAsia="zh-CN" w:bidi="ar"/>
              </w:rPr>
              <w:t>3</w:t>
            </w:r>
            <w:r>
              <w:rPr>
                <w:rFonts w:hint="eastAsia" w:ascii="Times New Roman" w:hAnsi="Times New Roman" w:eastAsia="方正仿宋_GBK" w:cs="方正仿宋_GBK"/>
                <w:kern w:val="2"/>
                <w:sz w:val="24"/>
                <w:szCs w:val="24"/>
                <w:lang w:val="en-US" w:eastAsia="zh-CN" w:bidi="ar"/>
              </w:rPr>
              <w:t>年内未发生重大质量、安全、环保</w:t>
            </w:r>
            <w:r>
              <w:rPr>
                <w:rFonts w:hint="eastAsia" w:ascii="Times New Roman" w:hAnsi="Times New Roman" w:eastAsia="方正仿宋_GBK" w:cs="Times New Roman"/>
                <w:kern w:val="2"/>
                <w:sz w:val="24"/>
                <w:szCs w:val="24"/>
                <w:lang w:val="en-US" w:eastAsia="zh-CN" w:bidi="ar"/>
              </w:rPr>
              <w:t>等</w:t>
            </w:r>
            <w:r>
              <w:rPr>
                <w:rFonts w:hint="eastAsia" w:ascii="Times New Roman" w:hAnsi="Times New Roman" w:eastAsia="方正仿宋_GBK" w:cs="方正仿宋_GBK"/>
                <w:kern w:val="2"/>
                <w:sz w:val="24"/>
                <w:szCs w:val="24"/>
                <w:lang w:val="en-US" w:eastAsia="zh-CN" w:bidi="ar"/>
              </w:rPr>
              <w:t>事故</w:t>
            </w:r>
            <w:r>
              <w:rPr>
                <w:rFonts w:hint="eastAsia" w:ascii="Times New Roman" w:hAnsi="Times New Roman" w:eastAsia="方正仿宋_GBK" w:cs="方正仿宋_GBK"/>
                <w:b w:val="0"/>
                <w:bCs w:val="0"/>
                <w:kern w:val="2"/>
                <w:sz w:val="24"/>
                <w:szCs w:val="24"/>
                <w:lang w:val="en-US" w:eastAsia="zh-CN" w:bidi="ar"/>
              </w:rPr>
              <w:t>。如有不实，愿承担相应的责任。</w:t>
            </w:r>
          </w:p>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法定代表人（签名）：           申请单位（公章）：</w:t>
            </w:r>
          </w:p>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default" w:ascii="Times New Roman" w:hAnsi="Times New Roman" w:eastAsia="方正仿宋_GBK" w:cs="方正仿宋_GBK"/>
                <w:b w:val="0"/>
                <w:bCs w:val="0"/>
                <w:kern w:val="2"/>
                <w:sz w:val="24"/>
                <w:szCs w:val="24"/>
              </w:rPr>
            </w:pPr>
          </w:p>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right"/>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b w:val="0"/>
                <w:bCs w:val="0"/>
                <w:kern w:val="2"/>
                <w:sz w:val="24"/>
                <w:szCs w:val="24"/>
                <w:lang w:val="en-US" w:eastAsia="zh-CN" w:bidi="ar"/>
              </w:rPr>
              <w:t>区县经信部门意见</w:t>
            </w:r>
          </w:p>
        </w:tc>
        <w:tc>
          <w:tcPr>
            <w:tcW w:w="6986"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firstLine="480" w:firstLineChars="200"/>
              <w:jc w:val="both"/>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2"/>
                <w:sz w:val="24"/>
                <w:szCs w:val="24"/>
                <w:lang w:val="en-US" w:eastAsia="zh-CN" w:bidi="ar"/>
              </w:rPr>
              <w:t>申请</w:t>
            </w:r>
            <w:r>
              <w:rPr>
                <w:rFonts w:hint="eastAsia" w:ascii="Times New Roman" w:hAnsi="Times New Roman" w:eastAsia="方正仿宋_GBK" w:cs="方正仿宋_GBK"/>
                <w:kern w:val="2"/>
                <w:sz w:val="24"/>
                <w:szCs w:val="24"/>
                <w:lang w:val="en-US" w:eastAsia="zh-CN" w:bidi="ar"/>
              </w:rPr>
              <w:t>单位提交的相关材料均真实、有效，同意推荐。</w:t>
            </w:r>
          </w:p>
          <w:p>
            <w:pPr>
              <w:pStyle w:val="2"/>
              <w:keepNext w:val="0"/>
              <w:keepLines w:val="0"/>
              <w:widowControl w:val="0"/>
              <w:suppressLineNumbers w:val="0"/>
              <w:autoSpaceDE w:val="0"/>
              <w:autoSpaceDN/>
              <w:spacing w:line="0" w:lineRule="atLeast"/>
              <w:jc w:val="center"/>
              <w:rPr>
                <w:rFonts w:hint="default" w:ascii="Times New Roman" w:hAnsi="Times New Roman" w:eastAsia="方正仿宋_GBK" w:cs="Times New Roman"/>
                <w:kern w:val="2"/>
                <w:sz w:val="24"/>
                <w:szCs w:val="24"/>
              </w:rPr>
            </w:pPr>
          </w:p>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p>
            <w:pPr>
              <w:keepNext w:val="0"/>
              <w:keepLines w:val="0"/>
              <w:widowControl w:val="0"/>
              <w:suppressLineNumbers w:val="0"/>
              <w:suppressAutoHyphens/>
              <w:autoSpaceDE w:val="0"/>
              <w:autoSpaceDN/>
              <w:spacing w:before="0" w:beforeAutospacing="0" w:after="0" w:afterAutospacing="0" w:line="0" w:lineRule="atLeast"/>
              <w:ind w:left="0" w:right="0"/>
              <w:jc w:val="center"/>
              <w:rPr>
                <w:rFonts w:hint="default" w:ascii="Times New Roman" w:hAnsi="Times New Roman" w:eastAsia="方正仿宋_GBK" w:cs="Times New Roman"/>
                <w:kern w:val="2"/>
                <w:sz w:val="24"/>
                <w:szCs w:val="24"/>
              </w:rPr>
            </w:pPr>
          </w:p>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firstLine="4080" w:firstLineChars="1700"/>
              <w:jc w:val="center"/>
              <w:rPr>
                <w:rFonts w:hint="default"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lang w:val="en-US" w:eastAsia="zh-CN" w:bidi="ar"/>
              </w:rPr>
              <w:t>审核</w:t>
            </w:r>
            <w:r>
              <w:rPr>
                <w:rFonts w:hint="eastAsia" w:ascii="Times New Roman" w:hAnsi="Times New Roman" w:eastAsia="方正仿宋_GBK" w:cs="方正仿宋_GBK"/>
                <w:kern w:val="0"/>
                <w:sz w:val="24"/>
                <w:szCs w:val="24"/>
                <w:lang w:val="en-US" w:eastAsia="zh-CN" w:bidi="ar"/>
              </w:rPr>
              <w:t>单位（公章）：</w:t>
            </w:r>
          </w:p>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eastAsia" w:ascii="Times New Roman" w:hAnsi="Times New Roman" w:eastAsia="方正仿宋_GBK" w:cs="方正仿宋_GBK"/>
                <w:b w:val="0"/>
                <w:bCs w:val="0"/>
                <w:kern w:val="2"/>
                <w:sz w:val="24"/>
                <w:szCs w:val="24"/>
              </w:rPr>
            </w:pPr>
          </w:p>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center"/>
              <w:rPr>
                <w:rFonts w:hint="default" w:ascii="Times New Roman" w:hAnsi="Times New Roman" w:eastAsia="方正仿宋_GBK" w:cs="Times New Roman"/>
                <w:kern w:val="0"/>
                <w:sz w:val="24"/>
                <w:szCs w:val="24"/>
              </w:rPr>
            </w:pPr>
          </w:p>
          <w:p>
            <w:pPr>
              <w:keepNext w:val="0"/>
              <w:keepLines w:val="0"/>
              <w:widowControl w:val="0"/>
              <w:suppressLineNumbers w:val="0"/>
              <w:suppressAutoHyphens/>
              <w:autoSpaceDE w:val="0"/>
              <w:autoSpaceDN/>
              <w:adjustRightInd w:val="0"/>
              <w:snapToGrid w:val="0"/>
              <w:spacing w:before="0" w:beforeAutospacing="0" w:after="0" w:afterAutospacing="0" w:line="0" w:lineRule="atLeast"/>
              <w:ind w:left="0" w:right="0"/>
              <w:jc w:val="right"/>
              <w:rPr>
                <w:rFonts w:hint="eastAsia" w:ascii="Times New Roman" w:hAnsi="Times New Roman" w:eastAsia="方正仿宋_GBK" w:cs="方正仿宋_GBK"/>
                <w:b w:val="0"/>
                <w:bCs w:val="0"/>
                <w:kern w:val="2"/>
                <w:sz w:val="24"/>
                <w:szCs w:val="24"/>
              </w:rPr>
            </w:pPr>
            <w:r>
              <w:rPr>
                <w:rFonts w:hint="eastAsia" w:ascii="Times New Roman" w:hAnsi="Times New Roman" w:eastAsia="方正仿宋_GBK" w:cs="方正仿宋_GBK"/>
                <w:kern w:val="0"/>
                <w:sz w:val="24"/>
                <w:szCs w:val="24"/>
                <w:lang w:val="en-US" w:eastAsia="zh-CN" w:bidi="ar"/>
              </w:rPr>
              <w:t>年</w:t>
            </w:r>
            <w:r>
              <w:rPr>
                <w:rFonts w:hint="eastAsia" w:ascii="Times New Roman" w:hAnsi="Times New Roman" w:eastAsia="方正仿宋_GBK" w:cs="Times New Roman"/>
                <w:kern w:val="0"/>
                <w:sz w:val="24"/>
                <w:szCs w:val="24"/>
                <w:lang w:val="en-US" w:eastAsia="zh-CN" w:bidi="ar"/>
              </w:rPr>
              <w:t> </w:t>
            </w:r>
            <w:r>
              <w:rPr>
                <w:rFonts w:hint="default" w:ascii="Times New Roman" w:hAnsi="Times New Roman" w:eastAsia="方正仿宋_GBK" w:cs="Times New Roman"/>
                <w:kern w:val="0"/>
                <w:sz w:val="24"/>
                <w:szCs w:val="24"/>
                <w:lang w:val="en-US" w:eastAsia="zh-CN" w:bidi="ar"/>
              </w:rPr>
              <w:t> </w:t>
            </w:r>
            <w:r>
              <w:rPr>
                <w:rFonts w:hint="eastAsia" w:ascii="Times New Roman" w:hAnsi="Times New Roman" w:eastAsia="方正仿宋_GBK" w:cs="Times New Roman"/>
                <w:kern w:val="0"/>
                <w:sz w:val="24"/>
                <w:szCs w:val="24"/>
                <w:lang w:val="en-US" w:eastAsia="zh-CN" w:bidi="ar"/>
              </w:rPr>
              <w:t xml:space="preserve">  </w:t>
            </w:r>
            <w:r>
              <w:rPr>
                <w:rFonts w:hint="eastAsia" w:ascii="Times New Roman" w:hAnsi="Times New Roman" w:eastAsia="方正仿宋_GBK" w:cs="方正仿宋_GBK"/>
                <w:kern w:val="0"/>
                <w:sz w:val="24"/>
                <w:szCs w:val="24"/>
                <w:lang w:val="en-US" w:eastAsia="zh-CN" w:bidi="ar"/>
              </w:rPr>
              <w:t>月</w:t>
            </w:r>
            <w:r>
              <w:rPr>
                <w:rFonts w:hint="default" w:ascii="Times New Roman" w:hAnsi="Times New Roman" w:eastAsia="方正仿宋_GBK" w:cs="Times New Roman"/>
                <w:kern w:val="0"/>
                <w:sz w:val="24"/>
                <w:szCs w:val="24"/>
                <w:lang w:val="en-US" w:eastAsia="zh-CN" w:bidi="ar"/>
              </w:rPr>
              <w:t xml:space="preserve"> </w:t>
            </w:r>
            <w:r>
              <w:rPr>
                <w:rFonts w:hint="eastAsia" w:ascii="Times New Roman" w:hAnsi="Times New Roman" w:eastAsia="方正仿宋_GBK" w:cs="Times New Roman"/>
                <w:kern w:val="0"/>
                <w:sz w:val="24"/>
                <w:szCs w:val="24"/>
                <w:lang w:val="en-US" w:eastAsia="zh-CN" w:bidi="ar"/>
              </w:rPr>
              <w:t> </w:t>
            </w:r>
            <w:r>
              <w:rPr>
                <w:rFonts w:hint="default" w:ascii="Times New Roman" w:hAnsi="Times New Roman" w:eastAsia="方正仿宋_GBK" w:cs="Times New Roman"/>
                <w:kern w:val="0"/>
                <w:sz w:val="24"/>
                <w:szCs w:val="24"/>
                <w:lang w:val="en-US" w:eastAsia="zh-CN" w:bidi="ar"/>
              </w:rPr>
              <w:t> </w:t>
            </w:r>
            <w:r>
              <w:rPr>
                <w:rFonts w:hint="eastAsia" w:ascii="Times New Roman" w:hAnsi="Times New Roman" w:eastAsia="方正仿宋_GBK" w:cs="Times New Roman"/>
                <w:kern w:val="0"/>
                <w:sz w:val="24"/>
                <w:szCs w:val="24"/>
                <w:lang w:val="en-US" w:eastAsia="zh-CN" w:bidi="ar"/>
              </w:rPr>
              <w:t> </w:t>
            </w:r>
            <w:r>
              <w:rPr>
                <w:rFonts w:hint="eastAsia" w:ascii="Times New Roman" w:hAnsi="Times New Roman" w:eastAsia="方正仿宋_GBK" w:cs="方正仿宋_GBK"/>
                <w:kern w:val="0"/>
                <w:sz w:val="24"/>
                <w:szCs w:val="24"/>
                <w:lang w:val="en-US" w:eastAsia="zh-CN" w:bidi="ar"/>
              </w:rPr>
              <w:t>日</w:t>
            </w:r>
          </w:p>
        </w:tc>
      </w:tr>
    </w:tbl>
    <w:p>
      <w:pPr>
        <w:keepNext w:val="0"/>
        <w:keepLines w:val="0"/>
        <w:widowControl/>
        <w:suppressLineNumbers w:val="0"/>
        <w:pBdr>
          <w:top w:val="none" w:color="auto" w:sz="0" w:space="0"/>
          <w:left w:val="none" w:color="auto" w:sz="0" w:space="0"/>
          <w:bottom w:val="none" w:color="auto" w:sz="0" w:space="0"/>
          <w:right w:val="none" w:color="auto" w:sz="0" w:space="0"/>
        </w:pBdr>
        <w:suppressAutoHyphens/>
        <w:spacing w:before="0" w:beforeAutospacing="0" w:after="0" w:afterAutospacing="0" w:line="600" w:lineRule="atLeast"/>
        <w:ind w:left="0" w:right="0"/>
        <w:jc w:val="left"/>
        <w:rPr>
          <w:rFonts w:hint="eastAsia" w:ascii="Times New Roman" w:hAnsi="Times New Roman" w:eastAsia="方正黑体_GBK" w:cs="方正黑体_GBK"/>
          <w:color w:val="000000"/>
          <w:kern w:val="0"/>
          <w:sz w:val="32"/>
          <w:szCs w:val="32"/>
        </w:rPr>
      </w:pPr>
      <w:r>
        <w:rPr>
          <w:rFonts w:hint="eastAsia" w:ascii="Times New Roman" w:hAnsi="Times New Roman" w:eastAsia="方正黑体_GBK" w:cs="方正黑体_GBK"/>
          <w:color w:val="000000"/>
          <w:kern w:val="0"/>
          <w:sz w:val="32"/>
          <w:szCs w:val="32"/>
          <w:lang w:val="en-US" w:eastAsia="zh-CN" w:bidi="ar"/>
        </w:rPr>
        <w:t xml:space="preserve"> </w:t>
      </w:r>
    </w:p>
    <w:p>
      <w:pPr>
        <w:rPr>
          <w:rFonts w:hint="eastAsia" w:ascii="Times New Roman" w:hAnsi="Times New Roman" w:eastAsia="方正黑体_GBK" w:cs="方正黑体_GBK"/>
          <w:color w:val="000000"/>
          <w:kern w:val="0"/>
          <w:sz w:val="32"/>
          <w:szCs w:val="32"/>
        </w:rPr>
        <w:sectPr>
          <w:pgSz w:w="11906" w:h="16838"/>
          <w:pgMar w:top="2098" w:right="1474" w:bottom="1984" w:left="1587" w:header="850" w:footer="1587" w:gutter="0"/>
          <w:pgNumType w:fmt="decimal"/>
          <w:cols w:space="0" w:num="1"/>
          <w:rtlGutter w:val="0"/>
          <w:docGrid w:type="lines" w:linePitch="312" w:charSpace="0"/>
        </w:sectPr>
      </w:pPr>
    </w:p>
    <w:p>
      <w:pPr>
        <w:keepNext w:val="0"/>
        <w:keepLines w:val="0"/>
        <w:widowControl/>
        <w:suppressLineNumbers w:val="0"/>
        <w:pBdr>
          <w:top w:val="none" w:color="auto" w:sz="0" w:space="0"/>
          <w:left w:val="none" w:color="auto" w:sz="0" w:space="0"/>
          <w:bottom w:val="none" w:color="auto" w:sz="0" w:space="0"/>
          <w:right w:val="none" w:color="auto" w:sz="0" w:space="0"/>
        </w:pBdr>
        <w:suppressAutoHyphens/>
        <w:spacing w:before="0" w:beforeAutospacing="0" w:after="0" w:afterAutospacing="0" w:line="600" w:lineRule="atLeast"/>
        <w:ind w:left="0" w:right="0"/>
        <w:jc w:val="left"/>
        <w:rPr>
          <w:rFonts w:hint="eastAsia" w:ascii="Times New Roman" w:hAnsi="Times New Roman" w:eastAsia="方正仿宋_GBK" w:cs="方正仿宋_GBK"/>
          <w:color w:val="000000"/>
          <w:kern w:val="0"/>
          <w:sz w:val="32"/>
          <w:szCs w:val="32"/>
        </w:rPr>
      </w:pPr>
      <w:r>
        <w:rPr>
          <w:rFonts w:hint="eastAsia" w:ascii="Times New Roman" w:hAnsi="Times New Roman" w:eastAsia="方正黑体_GBK" w:cs="方正黑体_GBK"/>
          <w:color w:val="000000"/>
          <w:kern w:val="0"/>
          <w:sz w:val="32"/>
          <w:szCs w:val="32"/>
          <w:lang w:val="en-US" w:eastAsia="zh-CN" w:bidi="ar"/>
        </w:rPr>
        <w:t>附件</w:t>
      </w:r>
      <w:r>
        <w:rPr>
          <w:rFonts w:hint="default" w:ascii="Times New Roman" w:hAnsi="Times New Roman" w:eastAsia="方正仿宋_GBK" w:cs="Times New Roman"/>
          <w:color w:val="000000"/>
          <w:kern w:val="0"/>
          <w:sz w:val="32"/>
          <w:szCs w:val="32"/>
          <w:lang w:val="en-US" w:eastAsia="zh-CN" w:bidi="ar"/>
        </w:rPr>
        <w:t>2</w:t>
      </w:r>
    </w:p>
    <w:p>
      <w:pPr>
        <w:keepNext w:val="0"/>
        <w:keepLines w:val="0"/>
        <w:widowControl w:val="0"/>
        <w:suppressLineNumbers w:val="0"/>
        <w:suppressAutoHyphens/>
        <w:autoSpaceDE w:val="0"/>
        <w:autoSpaceDN/>
        <w:spacing w:before="0" w:beforeAutospacing="0" w:after="0" w:afterAutospacing="0" w:line="580" w:lineRule="exact"/>
        <w:ind w:left="0" w:right="0"/>
        <w:jc w:val="both"/>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uppressAutoHyphens/>
        <w:autoSpaceDE w:val="0"/>
        <w:autoSpaceDN/>
        <w:spacing w:before="0" w:beforeAutospacing="0" w:after="0" w:afterAutospacing="0" w:line="580" w:lineRule="exact"/>
        <w:ind w:left="0" w:right="0"/>
        <w:jc w:val="center"/>
        <w:rPr>
          <w:rFonts w:hint="eastAsia" w:ascii="Times New Roman" w:hAnsi="Times New Roman" w:eastAsia="方正小标宋_GBK" w:cs="方正小标宋_GBK"/>
          <w:i w:val="0"/>
          <w:iCs w:val="0"/>
          <w:caps w:val="0"/>
          <w:color w:val="000000"/>
          <w:spacing w:val="0"/>
          <w:kern w:val="2"/>
          <w:sz w:val="44"/>
          <w:szCs w:val="44"/>
        </w:rPr>
      </w:pPr>
      <w:r>
        <w:rPr>
          <w:rFonts w:hint="eastAsia" w:ascii="Times New Roman" w:hAnsi="Times New Roman" w:eastAsia="方正小标宋_GBK" w:cs="方正小标宋_GBK"/>
          <w:i w:val="0"/>
          <w:iCs w:val="0"/>
          <w:caps w:val="0"/>
          <w:color w:val="000000"/>
          <w:spacing w:val="0"/>
          <w:kern w:val="2"/>
          <w:sz w:val="44"/>
          <w:szCs w:val="44"/>
          <w:lang w:val="en-US" w:eastAsia="zh-CN" w:bidi="ar"/>
        </w:rPr>
        <w:t>佐证材料清单</w:t>
      </w:r>
    </w:p>
    <w:p>
      <w:pPr>
        <w:keepNext w:val="0"/>
        <w:keepLines w:val="0"/>
        <w:widowControl w:val="0"/>
        <w:suppressLineNumbers w:val="0"/>
        <w:pBdr>
          <w:top w:val="none" w:color="auto" w:sz="0" w:space="0"/>
          <w:left w:val="none" w:color="auto" w:sz="0" w:space="0"/>
          <w:bottom w:val="none" w:color="auto" w:sz="0" w:space="0"/>
          <w:right w:val="none" w:color="auto" w:sz="0" w:space="0"/>
        </w:pBdr>
        <w:suppressAutoHyphens/>
        <w:autoSpaceDE w:val="0"/>
        <w:autoSpaceDN/>
        <w:adjustRightInd w:val="0"/>
        <w:snapToGrid w:val="0"/>
        <w:spacing w:before="0" w:beforeAutospacing="0" w:after="0" w:afterAutospacing="0" w:line="578" w:lineRule="atLeast"/>
        <w:ind w:left="0" w:right="0" w:firstLine="645"/>
        <w:jc w:val="both"/>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uppressAutoHyphens/>
        <w:autoSpaceDE w:val="0"/>
        <w:autoSpaceDN/>
        <w:adjustRightInd w:val="0"/>
        <w:snapToGrid w:val="0"/>
        <w:spacing w:before="0" w:beforeAutospacing="0" w:after="0" w:afterAutospacing="0" w:line="578" w:lineRule="atLeast"/>
        <w:ind w:left="0" w:right="0" w:firstLine="645"/>
        <w:jc w:val="both"/>
        <w:rPr>
          <w:rFonts w:hint="eastAsia" w:ascii="Times New Roman" w:hAnsi="Times New Roman" w:eastAsia="方正仿宋_GBK" w:cs="方正仿宋_GBK"/>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1.</w:t>
      </w:r>
      <w:r>
        <w:rPr>
          <w:rFonts w:hint="eastAsia" w:ascii="Times New Roman" w:hAnsi="Times New Roman" w:eastAsia="方正仿宋_GBK" w:cs="方正仿宋_GBK"/>
          <w:color w:val="000000"/>
          <w:kern w:val="0"/>
          <w:sz w:val="32"/>
          <w:szCs w:val="32"/>
          <w:lang w:val="en-US" w:eastAsia="zh-CN" w:bidi="ar"/>
        </w:rPr>
        <w:t>申请单位营业执照复印件；</w:t>
      </w:r>
    </w:p>
    <w:p>
      <w:pPr>
        <w:keepNext w:val="0"/>
        <w:keepLines w:val="0"/>
        <w:widowControl w:val="0"/>
        <w:suppressLineNumbers w:val="0"/>
        <w:pBdr>
          <w:top w:val="none" w:color="auto" w:sz="0" w:space="0"/>
          <w:left w:val="none" w:color="auto" w:sz="0" w:space="0"/>
          <w:bottom w:val="none" w:color="auto" w:sz="0" w:space="0"/>
          <w:right w:val="none" w:color="auto" w:sz="0" w:space="0"/>
        </w:pBdr>
        <w:suppressAutoHyphens/>
        <w:autoSpaceDE w:val="0"/>
        <w:autoSpaceDN/>
        <w:adjustRightInd w:val="0"/>
        <w:snapToGrid w:val="0"/>
        <w:spacing w:before="0" w:beforeAutospacing="0" w:after="0" w:afterAutospacing="0" w:line="578" w:lineRule="atLeast"/>
        <w:ind w:left="0" w:right="0" w:firstLine="645"/>
        <w:jc w:val="both"/>
        <w:rPr>
          <w:rFonts w:hint="eastAsia" w:ascii="Times New Roman" w:hAnsi="Times New Roman" w:eastAsia="方正仿宋_GBK" w:cs="方正仿宋_GBK"/>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2.</w:t>
      </w:r>
      <w:r>
        <w:rPr>
          <w:rFonts w:hint="eastAsia" w:ascii="Times New Roman" w:hAnsi="Times New Roman" w:eastAsia="方正仿宋_GBK" w:cs="方正仿宋_GBK"/>
          <w:color w:val="000000"/>
          <w:kern w:val="0"/>
          <w:sz w:val="32"/>
          <w:szCs w:val="32"/>
          <w:lang w:val="en-US" w:eastAsia="zh-CN" w:bidi="ar"/>
        </w:rPr>
        <w:t>产品照片及使用说明书；</w:t>
      </w:r>
    </w:p>
    <w:p>
      <w:pPr>
        <w:keepNext w:val="0"/>
        <w:keepLines w:val="0"/>
        <w:widowControl w:val="0"/>
        <w:suppressLineNumbers w:val="0"/>
        <w:pBdr>
          <w:top w:val="none" w:color="auto" w:sz="0" w:space="0"/>
          <w:left w:val="none" w:color="auto" w:sz="0" w:space="0"/>
          <w:bottom w:val="none" w:color="auto" w:sz="0" w:space="0"/>
          <w:right w:val="none" w:color="auto" w:sz="0" w:space="0"/>
        </w:pBdr>
        <w:suppressAutoHyphens/>
        <w:autoSpaceDE w:val="0"/>
        <w:autoSpaceDN/>
        <w:adjustRightInd w:val="0"/>
        <w:snapToGrid w:val="0"/>
        <w:spacing w:before="0" w:beforeAutospacing="0" w:after="0" w:afterAutospacing="0" w:line="578" w:lineRule="atLeast"/>
        <w:ind w:left="0" w:right="0" w:firstLine="645"/>
        <w:jc w:val="both"/>
        <w:rPr>
          <w:rFonts w:hint="eastAsia" w:ascii="Times New Roman" w:hAnsi="Times New Roman" w:eastAsia="方正仿宋_GBK" w:cs="方正仿宋_GBK"/>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3.</w:t>
      </w:r>
      <w:r>
        <w:rPr>
          <w:rFonts w:hint="eastAsia" w:ascii="Times New Roman" w:hAnsi="Times New Roman" w:eastAsia="方正仿宋_GBK" w:cs="方正仿宋_GBK"/>
          <w:color w:val="000000"/>
          <w:kern w:val="0"/>
          <w:sz w:val="32"/>
          <w:szCs w:val="32"/>
          <w:lang w:val="en-US" w:eastAsia="zh-CN" w:bidi="ar"/>
        </w:rPr>
        <w:t>国家有特殊规定或强制性要求的产品，需提供相应的许可或认证；</w:t>
      </w:r>
    </w:p>
    <w:p>
      <w:pPr>
        <w:keepNext w:val="0"/>
        <w:keepLines w:val="0"/>
        <w:widowControl w:val="0"/>
        <w:suppressLineNumbers w:val="0"/>
        <w:pBdr>
          <w:top w:val="none" w:color="auto" w:sz="0" w:space="0"/>
          <w:left w:val="none" w:color="auto" w:sz="0" w:space="0"/>
          <w:bottom w:val="none" w:color="auto" w:sz="0" w:space="0"/>
          <w:right w:val="none" w:color="auto" w:sz="0" w:space="0"/>
        </w:pBdr>
        <w:suppressAutoHyphens/>
        <w:autoSpaceDE w:val="0"/>
        <w:autoSpaceDN/>
        <w:adjustRightInd w:val="0"/>
        <w:snapToGrid w:val="0"/>
        <w:spacing w:before="0" w:beforeAutospacing="0" w:after="0" w:afterAutospacing="0" w:line="578" w:lineRule="atLeast"/>
        <w:ind w:left="0" w:right="0" w:firstLine="645"/>
        <w:jc w:val="both"/>
        <w:rPr>
          <w:rFonts w:hint="default" w:ascii="Times New Roman" w:hAnsi="Times New Roman" w:eastAsia="方正仿宋_GBK" w:cs="方正仿宋_GBK"/>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4.</w:t>
      </w:r>
      <w:r>
        <w:rPr>
          <w:rFonts w:hint="eastAsia" w:ascii="Times New Roman" w:hAnsi="Times New Roman" w:eastAsia="方正仿宋_GBK" w:cs="方正仿宋_GBK"/>
          <w:color w:val="000000"/>
          <w:kern w:val="0"/>
          <w:sz w:val="32"/>
          <w:szCs w:val="32"/>
          <w:lang w:val="en-US" w:eastAsia="zh-CN" w:bidi="ar"/>
        </w:rPr>
        <w:t>能够证明申请产品</w:t>
      </w:r>
      <w:r>
        <w:rPr>
          <w:rFonts w:hint="default" w:ascii="Times New Roman" w:hAnsi="Times New Roman" w:eastAsia="方正仿宋_GBK" w:cs="Times New Roman"/>
          <w:color w:val="000000"/>
          <w:kern w:val="0"/>
          <w:sz w:val="32"/>
          <w:szCs w:val="32"/>
          <w:lang w:val="en-US" w:eastAsia="zh-CN" w:bidi="ar"/>
        </w:rPr>
        <w:t>2025</w:t>
      </w:r>
      <w:r>
        <w:rPr>
          <w:rFonts w:hint="eastAsia" w:ascii="Times New Roman" w:hAnsi="Times New Roman" w:eastAsia="方正仿宋_GBK" w:cs="方正仿宋_GBK"/>
          <w:color w:val="000000"/>
          <w:kern w:val="0"/>
          <w:sz w:val="32"/>
          <w:szCs w:val="32"/>
          <w:lang w:val="en-US" w:eastAsia="zh-CN" w:bidi="ar"/>
        </w:rPr>
        <w:t>年度销售收入的材料（财务审计报告、相关合同等）；</w:t>
      </w:r>
    </w:p>
    <w:p>
      <w:pPr>
        <w:keepNext w:val="0"/>
        <w:keepLines w:val="0"/>
        <w:widowControl w:val="0"/>
        <w:suppressLineNumbers w:val="0"/>
        <w:pBdr>
          <w:top w:val="none" w:color="auto" w:sz="0" w:space="0"/>
          <w:left w:val="none" w:color="auto" w:sz="0" w:space="0"/>
          <w:bottom w:val="none" w:color="auto" w:sz="0" w:space="0"/>
          <w:right w:val="none" w:color="auto" w:sz="0" w:space="0"/>
        </w:pBdr>
        <w:suppressAutoHyphens/>
        <w:autoSpaceDE w:val="0"/>
        <w:autoSpaceDN/>
        <w:adjustRightInd w:val="0"/>
        <w:snapToGrid w:val="0"/>
        <w:spacing w:before="0" w:beforeAutospacing="0" w:after="0" w:afterAutospacing="0" w:line="578" w:lineRule="atLeast"/>
        <w:ind w:left="0" w:right="0" w:firstLine="645"/>
        <w:jc w:val="both"/>
        <w:rPr>
          <w:rFonts w:hint="eastAsia" w:ascii="Times New Roman" w:hAnsi="Times New Roman" w:eastAsia="方正仿宋_GBK" w:cs="方正仿宋_GBK"/>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5.</w:t>
      </w:r>
      <w:r>
        <w:rPr>
          <w:rFonts w:hint="eastAsia" w:ascii="Times New Roman" w:hAnsi="Times New Roman" w:eastAsia="方正仿宋_GBK" w:cs="方正仿宋_GBK"/>
          <w:color w:val="000000"/>
          <w:kern w:val="0"/>
          <w:sz w:val="32"/>
          <w:szCs w:val="32"/>
          <w:lang w:val="en-US" w:eastAsia="zh-CN" w:bidi="ar"/>
        </w:rPr>
        <w:t>与申请产品核心技术相关的有效期内知识产权（专利、论文、软著等）证明材料；</w:t>
      </w:r>
    </w:p>
    <w:p>
      <w:pPr>
        <w:keepNext w:val="0"/>
        <w:keepLines w:val="0"/>
        <w:widowControl w:val="0"/>
        <w:suppressLineNumbers w:val="0"/>
        <w:pBdr>
          <w:top w:val="none" w:color="auto" w:sz="0" w:space="0"/>
          <w:left w:val="none" w:color="auto" w:sz="0" w:space="0"/>
          <w:bottom w:val="none" w:color="auto" w:sz="0" w:space="0"/>
          <w:right w:val="none" w:color="auto" w:sz="0" w:space="0"/>
        </w:pBdr>
        <w:suppressAutoHyphens/>
        <w:autoSpaceDE w:val="0"/>
        <w:autoSpaceDN/>
        <w:adjustRightInd w:val="0"/>
        <w:snapToGrid w:val="0"/>
        <w:spacing w:before="0" w:beforeAutospacing="0" w:after="0" w:afterAutospacing="0" w:line="578" w:lineRule="atLeast"/>
        <w:ind w:left="0" w:right="0" w:firstLine="645"/>
        <w:jc w:val="both"/>
        <w:rPr>
          <w:rFonts w:hint="eastAsia" w:ascii="Times New Roman" w:hAnsi="Times New Roman" w:eastAsia="方正仿宋_GBK" w:cs="方正仿宋_GBK"/>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6.</w:t>
      </w:r>
      <w:r>
        <w:rPr>
          <w:rFonts w:hint="eastAsia" w:ascii="Times New Roman" w:hAnsi="Times New Roman" w:eastAsia="方正仿宋_GBK" w:cs="方正仿宋_GBK"/>
          <w:color w:val="000000"/>
          <w:kern w:val="0"/>
          <w:sz w:val="32"/>
          <w:szCs w:val="32"/>
          <w:lang w:val="en-US" w:eastAsia="zh-CN" w:bidi="ar"/>
        </w:rPr>
        <w:t>申请单位牵头（参与）制定与申请产品相关标准的证明材料；</w:t>
      </w:r>
    </w:p>
    <w:p>
      <w:pPr>
        <w:keepNext w:val="0"/>
        <w:keepLines w:val="0"/>
        <w:widowControl w:val="0"/>
        <w:suppressLineNumbers w:val="0"/>
        <w:pBdr>
          <w:top w:val="none" w:color="auto" w:sz="0" w:space="0"/>
          <w:left w:val="none" w:color="auto" w:sz="0" w:space="0"/>
          <w:bottom w:val="none" w:color="auto" w:sz="0" w:space="0"/>
          <w:right w:val="none" w:color="auto" w:sz="0" w:space="0"/>
        </w:pBdr>
        <w:suppressAutoHyphens/>
        <w:autoSpaceDE w:val="0"/>
        <w:autoSpaceDN/>
        <w:adjustRightInd w:val="0"/>
        <w:snapToGrid w:val="0"/>
        <w:spacing w:before="0" w:beforeAutospacing="0" w:after="0" w:afterAutospacing="0" w:line="578" w:lineRule="atLeast"/>
        <w:ind w:left="0" w:right="0" w:firstLine="645"/>
        <w:jc w:val="both"/>
        <w:rPr>
          <w:rFonts w:hint="eastAsia" w:ascii="Times New Roman" w:hAnsi="Times New Roman" w:eastAsia="方正仿宋_GBK" w:cs="方正仿宋_GBK"/>
          <w:color w:val="000000"/>
          <w:kern w:val="0"/>
          <w:sz w:val="32"/>
          <w:szCs w:val="32"/>
        </w:rPr>
      </w:pPr>
      <w:r>
        <w:rPr>
          <w:rFonts w:hint="default" w:ascii="Times New Roman" w:hAnsi="Times New Roman" w:eastAsia="方正仿宋_GBK" w:cs="Times New Roman"/>
          <w:color w:val="000000"/>
          <w:kern w:val="0"/>
          <w:sz w:val="32"/>
          <w:szCs w:val="32"/>
          <w:lang w:val="en-US" w:eastAsia="zh-CN" w:bidi="ar"/>
        </w:rPr>
        <w:t>7.</w:t>
      </w:r>
      <w:r>
        <w:rPr>
          <w:rFonts w:hint="eastAsia" w:ascii="Times New Roman" w:hAnsi="Times New Roman" w:eastAsia="方正仿宋_GBK" w:cs="方正仿宋_GBK"/>
          <w:color w:val="000000"/>
          <w:kern w:val="0"/>
          <w:sz w:val="32"/>
          <w:szCs w:val="32"/>
          <w:lang w:val="en-US" w:eastAsia="zh-CN" w:bidi="ar"/>
        </w:rPr>
        <w:t>其他需提供的材料，包括但不限于申请单位资质、荣誉、奖励，申请产品应用证明、报告等材料。</w:t>
      </w:r>
    </w:p>
    <w:p>
      <w:pPr>
        <w:keepNext w:val="0"/>
        <w:keepLines w:val="0"/>
        <w:widowControl w:val="0"/>
        <w:suppressLineNumbers w:val="0"/>
        <w:pBdr>
          <w:top w:val="none" w:color="auto" w:sz="0" w:space="0"/>
          <w:left w:val="none" w:color="auto" w:sz="0" w:space="0"/>
          <w:bottom w:val="none" w:color="auto" w:sz="0" w:space="0"/>
          <w:right w:val="none" w:color="auto" w:sz="0" w:space="0"/>
        </w:pBdr>
        <w:suppressAutoHyphens/>
        <w:autoSpaceDE w:val="0"/>
        <w:autoSpaceDN/>
        <w:adjustRightInd w:val="0"/>
        <w:snapToGrid w:val="0"/>
        <w:spacing w:before="0" w:beforeAutospacing="0" w:after="0" w:afterAutospacing="0" w:line="578" w:lineRule="atLeast"/>
        <w:ind w:left="0" w:right="0" w:firstLine="645"/>
        <w:jc w:val="both"/>
        <w:rPr>
          <w:rFonts w:hint="eastAsia" w:ascii="Times New Roman" w:hAnsi="Times New Roman" w:eastAsia="宋体" w:cs="Times New Roman"/>
          <w:kern w:val="2"/>
          <w:sz w:val="21"/>
          <w:szCs w:val="21"/>
        </w:rPr>
      </w:pPr>
      <w:r>
        <w:rPr>
          <w:rFonts w:hint="eastAsia" w:ascii="Times New Roman" w:hAnsi="Times New Roman" w:eastAsia="方正仿宋_GBK" w:cs="方正仿宋_GBK"/>
          <w:color w:val="000000"/>
          <w:kern w:val="0"/>
          <w:sz w:val="32"/>
          <w:szCs w:val="32"/>
          <w:lang w:val="en-US" w:eastAsia="zh-CN" w:bidi="ar"/>
        </w:rPr>
        <w:t>以上材料与申请表一并胶装成册。</w:t>
      </w:r>
    </w:p>
    <w:p>
      <w:pPr>
        <w:adjustRightInd w:val="0"/>
        <w:snapToGrid w:val="0"/>
        <w:spacing w:line="578" w:lineRule="atLeast"/>
        <w:rPr>
          <w:rFonts w:hint="eastAsia" w:ascii="Times New Roman" w:hAnsi="Times New Roman" w:eastAsia="方正黑体_GBK" w:cs="Times New Roman"/>
          <w:kern w:val="2"/>
          <w:sz w:val="32"/>
          <w:szCs w:val="32"/>
        </w:rPr>
        <w:sectPr>
          <w:pgSz w:w="11906" w:h="16838"/>
          <w:pgMar w:top="2098" w:right="1474" w:bottom="1984" w:left="1587" w:header="850" w:footer="1587" w:gutter="0"/>
          <w:pgNumType w:fmt="decimal"/>
          <w:cols w:space="0" w:num="1"/>
          <w:rtlGutter w:val="0"/>
          <w:docGrid w:type="lines" w:linePitch="312" w:charSpace="0"/>
        </w:sectPr>
      </w:pPr>
    </w:p>
    <w:p>
      <w:pPr>
        <w:keepNext w:val="0"/>
        <w:keepLines w:val="0"/>
        <w:widowControl w:val="0"/>
        <w:suppressLineNumbers w:val="0"/>
        <w:suppressAutoHyphens/>
        <w:spacing w:before="0" w:beforeAutospacing="0" w:after="0" w:afterAutospacing="0"/>
        <w:ind w:left="0" w:right="0"/>
        <w:jc w:val="both"/>
        <w:rPr>
          <w:rFonts w:hint="eastAsia" w:ascii="Times New Roman" w:hAnsi="Times New Roman" w:eastAsia="方正仿宋_GBK" w:cs="方正仿宋_GBK"/>
          <w:color w:val="000000"/>
          <w:kern w:val="0"/>
          <w:sz w:val="32"/>
          <w:szCs w:val="32"/>
        </w:rPr>
      </w:pPr>
      <w:r>
        <w:rPr>
          <w:rFonts w:hint="eastAsia" w:ascii="Times New Roman" w:hAnsi="Times New Roman" w:eastAsia="方正黑体_GBK" w:cs="Times New Roman"/>
          <w:kern w:val="2"/>
          <w:sz w:val="32"/>
          <w:szCs w:val="32"/>
          <w:lang w:val="en-US" w:eastAsia="zh-CN" w:bidi="ar"/>
        </w:rPr>
        <w:t>附件</w:t>
      </w:r>
      <w:r>
        <w:rPr>
          <w:rFonts w:hint="default" w:ascii="Times New Roman" w:hAnsi="Times New Roman" w:eastAsia="方正仿宋_GBK" w:cs="Times New Roman"/>
          <w:color w:val="000000"/>
          <w:kern w:val="0"/>
          <w:sz w:val="32"/>
          <w:szCs w:val="32"/>
          <w:lang w:val="en-US" w:eastAsia="zh-CN" w:bidi="ar"/>
        </w:rPr>
        <w:t>3</w:t>
      </w:r>
    </w:p>
    <w:p>
      <w:pPr>
        <w:keepNext w:val="0"/>
        <w:keepLines w:val="0"/>
        <w:widowControl w:val="0"/>
        <w:suppressLineNumbers w:val="0"/>
        <w:suppressAutoHyphens/>
        <w:spacing w:before="0" w:beforeAutospacing="0" w:after="0" w:afterAutospacing="0"/>
        <w:ind w:left="0" w:right="0"/>
        <w:jc w:val="both"/>
        <w:rPr>
          <w:rFonts w:hint="eastAsia" w:ascii="Times New Roman" w:hAnsi="Times New Roman"/>
        </w:rPr>
      </w:pPr>
      <w:r>
        <w:rPr>
          <w:rFonts w:hint="eastAsia" w:ascii="Times New Roman" w:hAnsi="Times New Roman"/>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uppressAutoHyphens/>
        <w:spacing w:before="0" w:beforeAutospacing="0" w:after="0" w:afterAutospacing="0" w:line="555" w:lineRule="atLeast"/>
        <w:ind w:left="0" w:right="0"/>
        <w:jc w:val="center"/>
        <w:rPr>
          <w:rFonts w:hint="eastAsia" w:ascii="Times New Roman" w:hAnsi="Times New Roman" w:eastAsia="方正小标宋_GBK" w:cs="方正小标宋_GBK"/>
          <w:i w:val="0"/>
          <w:iCs w:val="0"/>
          <w:caps w:val="0"/>
          <w:color w:val="000000"/>
          <w:spacing w:val="0"/>
          <w:kern w:val="2"/>
          <w:sz w:val="44"/>
          <w:szCs w:val="44"/>
        </w:rPr>
      </w:pPr>
      <w:r>
        <w:rPr>
          <w:rFonts w:hint="eastAsia" w:ascii="Times New Roman" w:hAnsi="Times New Roman" w:eastAsia="方正小标宋_GBK" w:cs="方正小标宋_GBK"/>
          <w:i w:val="0"/>
          <w:iCs w:val="0"/>
          <w:caps w:val="0"/>
          <w:color w:val="000000"/>
          <w:spacing w:val="0"/>
          <w:kern w:val="2"/>
          <w:sz w:val="44"/>
          <w:szCs w:val="44"/>
          <w:lang w:val="en-US" w:eastAsia="zh-CN" w:bidi="ar"/>
        </w:rPr>
        <w:t>重庆市</w:t>
      </w:r>
      <w:r>
        <w:rPr>
          <w:rFonts w:hint="default" w:ascii="Times New Roman" w:hAnsi="Times New Roman" w:eastAsia="方正小标宋_GBK" w:cs="Times New Roman"/>
          <w:i w:val="0"/>
          <w:iCs w:val="0"/>
          <w:caps w:val="0"/>
          <w:color w:val="000000"/>
          <w:spacing w:val="0"/>
          <w:kern w:val="2"/>
          <w:sz w:val="44"/>
          <w:szCs w:val="44"/>
          <w:lang w:val="en-US" w:eastAsia="zh-CN" w:bidi="ar"/>
        </w:rPr>
        <w:t>2026</w:t>
      </w:r>
      <w:r>
        <w:rPr>
          <w:rFonts w:hint="eastAsia" w:ascii="Times New Roman" w:hAnsi="Times New Roman" w:eastAsia="方正小标宋_GBK" w:cs="方正小标宋_GBK"/>
          <w:i w:val="0"/>
          <w:iCs w:val="0"/>
          <w:caps w:val="0"/>
          <w:color w:val="000000"/>
          <w:spacing w:val="0"/>
          <w:kern w:val="2"/>
          <w:sz w:val="44"/>
          <w:szCs w:val="44"/>
          <w:lang w:val="en-US" w:eastAsia="zh-CN" w:bidi="ar"/>
        </w:rPr>
        <w:t>年未来产业标志性产品推荐汇总表</w:t>
      </w:r>
    </w:p>
    <w:p>
      <w:pPr>
        <w:pStyle w:val="2"/>
        <w:widowControl/>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rPr>
        <w:t xml:space="preserve"> </w:t>
      </w:r>
    </w:p>
    <w:tbl>
      <w:tblPr>
        <w:tblStyle w:val="8"/>
        <w:tblW w:w="129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2"/>
        <w:gridCol w:w="2537"/>
        <w:gridCol w:w="2836"/>
        <w:gridCol w:w="3217"/>
        <w:gridCol w:w="144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1297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黑体_GBK" w:cs="方正黑体_GBK"/>
                <w:kern w:val="2"/>
                <w:sz w:val="28"/>
                <w:szCs w:val="28"/>
              </w:rPr>
            </w:pPr>
            <w:r>
              <w:rPr>
                <w:rFonts w:hint="eastAsia" w:ascii="Times New Roman" w:hAnsi="Times New Roman" w:eastAsia="方正仿宋_GBK" w:cs="方正仿宋_GBK"/>
                <w:kern w:val="2"/>
                <w:sz w:val="28"/>
                <w:szCs w:val="28"/>
                <w:lang w:val="en-US" w:eastAsia="zh-CN" w:bidi="ar"/>
              </w:rPr>
              <w:t>区县经信部门（公章）：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黑体_GBK" w:cs="方正黑体_GBK"/>
                <w:kern w:val="2"/>
                <w:sz w:val="28"/>
                <w:szCs w:val="28"/>
              </w:rPr>
            </w:pPr>
            <w:r>
              <w:rPr>
                <w:rFonts w:hint="eastAsia" w:ascii="Times New Roman" w:hAnsi="Times New Roman" w:eastAsia="方正黑体_GBK" w:cs="方正黑体_GBK"/>
                <w:kern w:val="2"/>
                <w:sz w:val="28"/>
                <w:szCs w:val="28"/>
                <w:lang w:val="en-US" w:eastAsia="zh-CN" w:bidi="ar"/>
              </w:rPr>
              <w:t>序号</w:t>
            </w:r>
          </w:p>
        </w:tc>
        <w:tc>
          <w:tcPr>
            <w:tcW w:w="25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黑体_GBK" w:cs="方正黑体_GBK"/>
                <w:kern w:val="2"/>
                <w:sz w:val="28"/>
                <w:szCs w:val="28"/>
              </w:rPr>
            </w:pPr>
            <w:r>
              <w:rPr>
                <w:rFonts w:hint="eastAsia" w:ascii="Times New Roman" w:hAnsi="Times New Roman" w:eastAsia="方正黑体_GBK" w:cs="方正黑体_GBK"/>
                <w:kern w:val="2"/>
                <w:sz w:val="28"/>
                <w:szCs w:val="28"/>
                <w:lang w:val="en-US" w:eastAsia="zh-CN" w:bidi="ar"/>
              </w:rPr>
              <w:t>所属未来产业方向</w:t>
            </w:r>
          </w:p>
        </w:tc>
        <w:tc>
          <w:tcPr>
            <w:tcW w:w="28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黑体_GBK" w:cs="方正黑体_GBK"/>
                <w:kern w:val="2"/>
                <w:sz w:val="28"/>
                <w:szCs w:val="28"/>
              </w:rPr>
            </w:pPr>
            <w:r>
              <w:rPr>
                <w:rFonts w:hint="eastAsia" w:ascii="Times New Roman" w:hAnsi="Times New Roman" w:eastAsia="方正黑体_GBK" w:cs="方正黑体_GBK"/>
                <w:kern w:val="2"/>
                <w:sz w:val="28"/>
                <w:szCs w:val="28"/>
                <w:lang w:val="en-US" w:eastAsia="zh-CN" w:bidi="ar"/>
              </w:rPr>
              <w:t>申请单位名称</w:t>
            </w:r>
          </w:p>
        </w:tc>
        <w:tc>
          <w:tcPr>
            <w:tcW w:w="32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黑体_GBK" w:cs="方正黑体_GBK"/>
                <w:kern w:val="2"/>
                <w:sz w:val="28"/>
                <w:szCs w:val="28"/>
              </w:rPr>
            </w:pPr>
            <w:r>
              <w:rPr>
                <w:rFonts w:hint="eastAsia" w:ascii="Times New Roman" w:hAnsi="Times New Roman" w:eastAsia="方正黑体_GBK" w:cs="方正黑体_GBK"/>
                <w:kern w:val="2"/>
                <w:sz w:val="28"/>
                <w:szCs w:val="28"/>
                <w:lang w:val="en-US" w:eastAsia="zh-CN" w:bidi="ar"/>
              </w:rPr>
              <w:t>申请产品名称</w:t>
            </w:r>
          </w:p>
        </w:tc>
        <w:tc>
          <w:tcPr>
            <w:tcW w:w="14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黑体_GBK" w:cs="方正黑体_GBK"/>
                <w:kern w:val="2"/>
                <w:sz w:val="28"/>
                <w:szCs w:val="28"/>
              </w:rPr>
            </w:pPr>
            <w:r>
              <w:rPr>
                <w:rFonts w:hint="eastAsia" w:ascii="Times New Roman" w:hAnsi="Times New Roman" w:eastAsia="方正黑体_GBK" w:cs="方正黑体_GBK"/>
                <w:kern w:val="2"/>
                <w:sz w:val="28"/>
                <w:szCs w:val="28"/>
                <w:lang w:val="en-US" w:eastAsia="zh-CN" w:bidi="ar"/>
              </w:rPr>
              <w:t>联系人</w:t>
            </w:r>
          </w:p>
        </w:tc>
        <w:tc>
          <w:tcPr>
            <w:tcW w:w="212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黑体_GBK" w:cs="方正黑体_GBK"/>
                <w:kern w:val="2"/>
                <w:sz w:val="28"/>
                <w:szCs w:val="28"/>
              </w:rPr>
            </w:pPr>
            <w:r>
              <w:rPr>
                <w:rFonts w:hint="eastAsia" w:ascii="Times New Roman" w:hAnsi="Times New Roman" w:eastAsia="方正黑体_GBK" w:cs="方正黑体_GBK"/>
                <w:kern w:val="2"/>
                <w:sz w:val="28"/>
                <w:szCs w:val="28"/>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25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28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32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212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25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28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32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212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25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28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32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212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25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28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32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212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25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28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32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212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25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28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32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c>
          <w:tcPr>
            <w:tcW w:w="212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center"/>
              <w:rPr>
                <w:rFonts w:hint="eastAsia" w:ascii="Times New Roman" w:hAnsi="Times New Roman" w:eastAsia="方正仿宋_GBK" w:cs="方正仿宋_GBK"/>
                <w:kern w:val="2"/>
                <w:sz w:val="28"/>
                <w:szCs w:val="28"/>
              </w:rPr>
            </w:pPr>
          </w:p>
        </w:tc>
      </w:tr>
    </w:tbl>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both"/>
        <w:rPr>
          <w:rFonts w:hint="eastAsia"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lang w:val="en-US" w:eastAsia="zh-CN" w:bidi="ar"/>
        </w:rPr>
        <w:t xml:space="preserve"> </w:t>
      </w:r>
    </w:p>
    <w:p>
      <w:pPr>
        <w:keepNext w:val="0"/>
        <w:keepLines w:val="0"/>
        <w:widowControl w:val="0"/>
        <w:suppressLineNumbers w:val="0"/>
        <w:suppressAutoHyphens/>
        <w:autoSpaceDE w:val="0"/>
        <w:autoSpaceDN/>
        <w:adjustRightInd w:val="0"/>
        <w:snapToGrid w:val="0"/>
        <w:spacing w:before="0" w:beforeAutospacing="0" w:after="0" w:afterAutospacing="0" w:line="400" w:lineRule="exact"/>
        <w:ind w:left="0" w:right="0"/>
        <w:jc w:val="both"/>
        <w:rPr>
          <w:rFonts w:hint="default" w:ascii="Times New Roman" w:hAnsi="Times New Roman" w:eastAsia="方正仿宋_GBK" w:cs="方正仿宋_GBK"/>
          <w:kern w:val="2"/>
          <w:sz w:val="28"/>
          <w:szCs w:val="28"/>
        </w:rPr>
      </w:pPr>
      <w:r>
        <w:rPr>
          <w:rFonts w:hint="eastAsia" w:ascii="Times New Roman" w:hAnsi="Times New Roman" w:eastAsia="方正仿宋_GBK" w:cs="方正仿宋_GBK"/>
          <w:kern w:val="2"/>
          <w:sz w:val="28"/>
          <w:szCs w:val="28"/>
          <w:lang w:val="en-US" w:eastAsia="zh-CN" w:bidi="ar"/>
        </w:rPr>
        <w:t>填报人：                                                             联系方式：</w:t>
      </w:r>
    </w:p>
    <w:p>
      <w:pPr>
        <w:keepNext w:val="0"/>
        <w:keepLines w:val="0"/>
        <w:widowControl w:val="0"/>
        <w:suppressLineNumbers w:val="0"/>
        <w:suppressAutoHyphens/>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pPr>
        <w:pStyle w:val="3"/>
        <w:widowControl/>
      </w:pPr>
      <w:r>
        <w:rPr>
          <w:rFonts w:hint="eastAsia" w:ascii="Times New Roman" w:hAnsi="Times New Roman" w:eastAsia="宋体" w:cs="Times New Roman"/>
          <w:kern w:val="2"/>
          <w:sz w:val="18"/>
          <w:szCs w:val="18"/>
        </w:rPr>
        <w:t xml:space="preserve"> </w:t>
      </w:r>
      <w:bookmarkStart w:id="0" w:name="_GoBack"/>
      <w:bookmarkEnd w:id="0"/>
    </w:p>
    <w:sectPr>
      <w:pgSz w:w="16838" w:h="11906" w:orient="landscape"/>
      <w:pgMar w:top="1587" w:right="2098" w:bottom="1474"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5885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8850" cy="1828800"/>
                      </a:xfrm>
                      <a:prstGeom prst="rect">
                        <a:avLst/>
                      </a:prstGeom>
                      <a:noFill/>
                      <a:ln>
                        <a:noFill/>
                      </a:ln>
                    </wps:spPr>
                    <wps:txbx>
                      <w:txbxContent>
                        <w:p>
                          <w:pPr>
                            <w:pStyle w:val="3"/>
                            <w:tabs>
                              <w:tab w:val="center" w:pos="4153"/>
                              <w:tab w:val="right" w:pos="8306"/>
                            </w:tabs>
                            <w:ind w:firstLine="0" w:firstLineChars="0"/>
                            <w:rPr>
                              <w:del w:id="1" w:author="余思睿" w:date="2024-03-12T14:48:41Z"/>
                              <w:rStyle w:val="6"/>
                              <w:rFonts w:hint="default" w:ascii="宋体" w:hAnsi="宋体" w:eastAsia="宋体"/>
                              <w:sz w:val="28"/>
                              <w:szCs w:val="28"/>
                              <w:lang w:val="en-US" w:eastAsia="zh-CN"/>
                            </w:rPr>
                            <w:pPrChange w:id="0" w:author="余思睿" w:date="2024-03-12T14:48:37Z">
                              <w:pPr>
                                <w:pStyle w:val="3"/>
                                <w:tabs>
                                  <w:tab w:val="center" w:pos="4153"/>
                                  <w:tab w:val="right" w:pos="8306"/>
                                </w:tabs>
                              </w:pPr>
                            </w:pPrChange>
                          </w:pPr>
                          <w:ins w:id="2" w:author="余思睿" w:date="2024-03-12T14:48:36Z">
                            <w:r>
                              <w:rPr>
                                <w:rStyle w:val="6"/>
                                <w:rFonts w:hint="eastAsia" w:ascii="宋体" w:hAnsi="宋体"/>
                                <w:sz w:val="28"/>
                                <w:szCs w:val="28"/>
                                <w:lang w:val="en-US" w:eastAsia="zh-CN"/>
                              </w:rPr>
                              <w:t xml:space="preserve">  </w:t>
                            </w:r>
                          </w:ins>
                          <w:ins w:id="3" w:author="余思睿" w:date="2024-03-12T14:48:30Z">
                            <w:r>
                              <w:rPr>
                                <w:rStyle w:val="6"/>
                                <w:rFonts w:hint="eastAsia" w:ascii="宋体" w:hAnsi="宋体"/>
                                <w:sz w:val="28"/>
                                <w:szCs w:val="28"/>
                                <w:lang w:eastAsia="zh-CN"/>
                              </w:rPr>
                              <w:t>—</w:t>
                            </w:r>
                          </w:ins>
                          <w:ins w:id="4" w:author="余思睿" w:date="2024-03-12T14:48:31Z">
                            <w:r>
                              <w:rPr>
                                <w:rStyle w:val="6"/>
                                <w:rFonts w:hint="eastAsia" w:ascii="宋体" w:hAnsi="宋体"/>
                                <w:sz w:val="28"/>
                                <w:szCs w:val="28"/>
                                <w:lang w:val="en-US" w:eastAsia="zh-CN"/>
                              </w:rPr>
                              <w:t xml:space="preserve"> </w:t>
                            </w:r>
                          </w:ins>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- 1 -</w:t>
                          </w:r>
                          <w:r>
                            <w:rPr>
                              <w:rStyle w:val="6"/>
                              <w:rFonts w:ascii="宋体" w:hAnsi="宋体"/>
                              <w:sz w:val="28"/>
                              <w:szCs w:val="28"/>
                            </w:rPr>
                            <w:fldChar w:fldCharType="end"/>
                          </w:r>
                          <w:ins w:id="5" w:author="余思睿" w:date="2024-03-12T14:48:24Z">
                            <w:r>
                              <w:rPr>
                                <w:rStyle w:val="6"/>
                                <w:rFonts w:hint="eastAsia" w:ascii="宋体" w:hAnsi="宋体"/>
                                <w:sz w:val="28"/>
                                <w:szCs w:val="28"/>
                                <w:lang w:val="en-US" w:eastAsia="zh-CN"/>
                              </w:rPr>
                              <w:t xml:space="preserve"> </w:t>
                            </w:r>
                          </w:ins>
                          <w:ins w:id="6" w:author="余思睿" w:date="2024-03-12T14:48:21Z">
                            <w:r>
                              <w:rPr>
                                <w:rStyle w:val="6"/>
                                <w:rFonts w:hint="eastAsia" w:ascii="宋体" w:hAnsi="宋体"/>
                                <w:sz w:val="28"/>
                                <w:szCs w:val="28"/>
                                <w:lang w:eastAsia="zh-CN"/>
                              </w:rPr>
                              <w:t>—</w:t>
                            </w:r>
                          </w:ins>
                          <w:ins w:id="7" w:author="余思睿" w:date="2024-03-12T14:48:23Z">
                            <w:r>
                              <w:rPr>
                                <w:rStyle w:val="6"/>
                                <w:rFonts w:hint="eastAsia" w:ascii="宋体" w:hAnsi="宋体"/>
                                <w:sz w:val="28"/>
                                <w:szCs w:val="28"/>
                                <w:lang w:val="en-US" w:eastAsia="zh-CN"/>
                              </w:rPr>
                              <w:t xml:space="preserve"> </w:t>
                            </w:r>
                          </w:ins>
                          <w:ins w:id="8" w:author="余思睿" w:date="2024-03-12T14:48:38Z">
                            <w:r>
                              <w:rPr>
                                <w:rStyle w:val="6"/>
                                <w:rFonts w:hint="eastAsia" w:ascii="宋体" w:hAnsi="宋体"/>
                                <w:sz w:val="28"/>
                                <w:szCs w:val="28"/>
                                <w:lang w:val="en-US" w:eastAsia="zh-CN"/>
                              </w:rPr>
                              <w:t xml:space="preserve"> </w:t>
                            </w:r>
                          </w:ins>
                        </w:p>
                        <w:p>
                          <w:pPr>
                            <w:pStyle w:val="3"/>
                            <w:tabs>
                              <w:tab w:val="center" w:pos="4153"/>
                              <w:tab w:val="right" w:pos="8306"/>
                            </w:tabs>
                            <w:pPrChange w:id="9" w:author="余思睿" w:date="2024-03-12T14:48:41Z">
                              <w:pPr/>
                            </w:pPrChange>
                          </w:pPr>
                        </w:p>
                      </w:txbxContent>
                    </wps:txbx>
                    <wps:bodyPr lIns="0" tIns="0" rIns="0" bIns="0" upright="1">
                      <a:spAutoFit/>
                    </wps:bodyPr>
                  </wps:wsp>
                </a:graphicData>
              </a:graphic>
            </wp:anchor>
          </w:drawing>
        </mc:Choice>
        <mc:Fallback>
          <w:pict>
            <v:shape id="_x0000_s1026" o:spid="_x0000_s1026" o:spt="202" type="#_x0000_t202" style="position:absolute;left:0pt;margin-top:0pt;height:144pt;width:75.5pt;mso-position-horizontal:outside;mso-position-horizontal-relative:margin;z-index:251660288;mso-width-relative:page;mso-height-relative:page;" filled="f" stroked="f" coordsize="21600,21600" o:gfxdata="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VYPs2tIAAAAFAQAADwAA&#10;AAAAAAABACAAAAAiAAAAZHJzL2Rvd25yZXYueG1sUEsBAhQAFAAAAAgAh07iQGItDKSqAQAAPgMA&#10;AA4AAAAAAAAAAQAgAAAAIQEAAGRycy9lMm9Eb2MueG1sUEsFBgAAAAAGAAYAWQEAAD0FAAAAAA==&#10;">
              <v:path/>
              <v:fill on="f" focussize="0,0"/>
              <v:stroke on="f"/>
              <v:imagedata o:title=""/>
              <o:lock v:ext="edit" aspectratio="f"/>
              <v:textbox inset="0mm,0mm,0mm,0mm" style="mso-fit-shape-to-text:t;">
                <w:txbxContent>
                  <w:p>
                    <w:pPr>
                      <w:pStyle w:val="3"/>
                      <w:tabs>
                        <w:tab w:val="center" w:pos="4153"/>
                        <w:tab w:val="right" w:pos="8306"/>
                      </w:tabs>
                      <w:ind w:firstLine="0" w:firstLineChars="0"/>
                      <w:rPr>
                        <w:del w:id="11" w:author="余思睿" w:date="2024-03-12T14:48:41Z"/>
                        <w:rStyle w:val="6"/>
                        <w:rFonts w:hint="default" w:ascii="宋体" w:hAnsi="宋体" w:eastAsia="宋体"/>
                        <w:sz w:val="28"/>
                        <w:szCs w:val="28"/>
                        <w:lang w:val="en-US" w:eastAsia="zh-CN"/>
                      </w:rPr>
                      <w:pPrChange w:id="10" w:author="余思睿" w:date="2024-03-12T14:48:37Z">
                        <w:pPr>
                          <w:pStyle w:val="3"/>
                          <w:tabs>
                            <w:tab w:val="center" w:pos="4153"/>
                            <w:tab w:val="right" w:pos="8306"/>
                          </w:tabs>
                        </w:pPr>
                      </w:pPrChange>
                    </w:pPr>
                    <w:ins w:id="12" w:author="余思睿" w:date="2024-03-12T14:48:36Z">
                      <w:r>
                        <w:rPr>
                          <w:rStyle w:val="6"/>
                          <w:rFonts w:hint="eastAsia" w:ascii="宋体" w:hAnsi="宋体"/>
                          <w:sz w:val="28"/>
                          <w:szCs w:val="28"/>
                          <w:lang w:val="en-US" w:eastAsia="zh-CN"/>
                        </w:rPr>
                        <w:t xml:space="preserve">  </w:t>
                      </w:r>
                    </w:ins>
                    <w:ins w:id="13" w:author="余思睿" w:date="2024-03-12T14:48:30Z">
                      <w:r>
                        <w:rPr>
                          <w:rStyle w:val="6"/>
                          <w:rFonts w:hint="eastAsia" w:ascii="宋体" w:hAnsi="宋体"/>
                          <w:sz w:val="28"/>
                          <w:szCs w:val="28"/>
                          <w:lang w:eastAsia="zh-CN"/>
                        </w:rPr>
                        <w:t>—</w:t>
                      </w:r>
                    </w:ins>
                    <w:ins w:id="14" w:author="余思睿" w:date="2024-03-12T14:48:31Z">
                      <w:r>
                        <w:rPr>
                          <w:rStyle w:val="6"/>
                          <w:rFonts w:hint="eastAsia" w:ascii="宋体" w:hAnsi="宋体"/>
                          <w:sz w:val="28"/>
                          <w:szCs w:val="28"/>
                          <w:lang w:val="en-US" w:eastAsia="zh-CN"/>
                        </w:rPr>
                        <w:t xml:space="preserve"> </w:t>
                      </w:r>
                    </w:ins>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- 1 -</w:t>
                    </w:r>
                    <w:r>
                      <w:rPr>
                        <w:rStyle w:val="6"/>
                        <w:rFonts w:ascii="宋体" w:hAnsi="宋体"/>
                        <w:sz w:val="28"/>
                        <w:szCs w:val="28"/>
                      </w:rPr>
                      <w:fldChar w:fldCharType="end"/>
                    </w:r>
                    <w:ins w:id="15" w:author="余思睿" w:date="2024-03-12T14:48:24Z">
                      <w:r>
                        <w:rPr>
                          <w:rStyle w:val="6"/>
                          <w:rFonts w:hint="eastAsia" w:ascii="宋体" w:hAnsi="宋体"/>
                          <w:sz w:val="28"/>
                          <w:szCs w:val="28"/>
                          <w:lang w:val="en-US" w:eastAsia="zh-CN"/>
                        </w:rPr>
                        <w:t xml:space="preserve"> </w:t>
                      </w:r>
                    </w:ins>
                    <w:ins w:id="16" w:author="余思睿" w:date="2024-03-12T14:48:21Z">
                      <w:r>
                        <w:rPr>
                          <w:rStyle w:val="6"/>
                          <w:rFonts w:hint="eastAsia" w:ascii="宋体" w:hAnsi="宋体"/>
                          <w:sz w:val="28"/>
                          <w:szCs w:val="28"/>
                          <w:lang w:eastAsia="zh-CN"/>
                        </w:rPr>
                        <w:t>—</w:t>
                      </w:r>
                    </w:ins>
                    <w:ins w:id="17" w:author="余思睿" w:date="2024-03-12T14:48:23Z">
                      <w:r>
                        <w:rPr>
                          <w:rStyle w:val="6"/>
                          <w:rFonts w:hint="eastAsia" w:ascii="宋体" w:hAnsi="宋体"/>
                          <w:sz w:val="28"/>
                          <w:szCs w:val="28"/>
                          <w:lang w:val="en-US" w:eastAsia="zh-CN"/>
                        </w:rPr>
                        <w:t xml:space="preserve"> </w:t>
                      </w:r>
                    </w:ins>
                    <w:ins w:id="18" w:author="余思睿" w:date="2024-03-12T14:48:38Z">
                      <w:r>
                        <w:rPr>
                          <w:rStyle w:val="6"/>
                          <w:rFonts w:hint="eastAsia" w:ascii="宋体" w:hAnsi="宋体"/>
                          <w:sz w:val="28"/>
                          <w:szCs w:val="28"/>
                          <w:lang w:val="en-US" w:eastAsia="zh-CN"/>
                        </w:rPr>
                        <w:t xml:space="preserve"> </w:t>
                      </w:r>
                    </w:ins>
                  </w:p>
                  <w:p>
                    <w:pPr>
                      <w:pStyle w:val="3"/>
                      <w:tabs>
                        <w:tab w:val="center" w:pos="4153"/>
                        <w:tab w:val="right" w:pos="8306"/>
                      </w:tabs>
                      <w:pPrChange w:id="19" w:author="余思睿" w:date="2024-03-12T14:48:41Z">
                        <w:pPr/>
                      </w:pPrChange>
                    </w:pP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余思睿">
    <w15:presenceInfo w15:providerId="None" w15:userId="余思睿"/>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42196"/>
    <w:rsid w:val="64042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uppressAutoHyphens/>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styleId="3">
    <w:name w:val="footer"/>
    <w:basedOn w:val="1"/>
    <w:qFormat/>
    <w:uiPriority w:val="0"/>
    <w:pPr>
      <w:keepNext w:val="0"/>
      <w:keepLines w:val="0"/>
      <w:widowControl w:val="0"/>
      <w:suppressLineNumbers w:val="0"/>
      <w:suppressAutoHyphens w:val="0"/>
      <w:snapToGrid w:val="0"/>
      <w:spacing w:before="0" w:beforeAutospacing="0" w:after="0" w:afterAutospacing="0"/>
      <w:ind w:left="0" w:right="0"/>
      <w:jc w:val="left"/>
    </w:pPr>
    <w:rPr>
      <w:rFonts w:hint="default" w:ascii="Calibri" w:hAnsi="Calibri" w:eastAsia="宋体" w:cs="Times New Roman"/>
      <w:kern w:val="2"/>
      <w:sz w:val="18"/>
      <w:szCs w:val="18"/>
      <w:lang w:val="en-US" w:eastAsia="zh-CN" w:bidi="ar"/>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9">
    <w:name w:val="UserStyle_0"/>
    <w:next w:val="1"/>
    <w:qFormat/>
    <w:uiPriority w:val="0"/>
    <w:pPr>
      <w:textAlignment w:val="baseline"/>
    </w:pPr>
    <w:rPr>
      <w:rFonts w:ascii="Arial" w:hAnsi="Arial" w:eastAsia="宋体" w:cs="Times New Roman"/>
      <w:color w:val="000000"/>
      <w:sz w:val="24"/>
      <w:szCs w:val="24"/>
      <w:lang w:val="en-US" w:eastAsia="zh-CN" w:bidi="ar-SA"/>
    </w:rPr>
  </w:style>
  <w:style w:type="paragraph" w:customStyle="1" w:styleId="10">
    <w:name w:val="索引 51"/>
    <w:next w:val="1"/>
    <w:qFormat/>
    <w:uiPriority w:val="0"/>
    <w:pPr>
      <w:widowControl w:val="0"/>
      <w:ind w:left="168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2026-05-26T08:01:00Z</dcterms:created>
  <dc:creator>WPS_1615108108</dc:creator>
  <cp:lastModifiedBy>WPS_1615108108</cp:lastModifiedBy>
  <dcterms:modified xsi:type="dcterms:W3CDTF">2026-05-26T08:02:39Z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